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4686D8D" w14:textId="5A2F5EDD" w:rsidR="00830E88" w:rsidRPr="00830E88" w:rsidRDefault="00830E88" w:rsidP="00AD05E7">
      <w:pPr>
        <w:spacing w:after="120" w:line="276" w:lineRule="auto"/>
        <w:jc w:val="center"/>
        <w:rPr>
          <w:rFonts w:ascii="Bookman Old Style" w:hAnsi="Bookman Old Style" w:cs="Open Sans"/>
          <w:b/>
          <w:bCs/>
          <w:i/>
          <w:iCs/>
          <w:color w:val="000000" w:themeColor="text1"/>
          <w:sz w:val="36"/>
          <w:szCs w:val="36"/>
          <w:shd w:val="clear" w:color="auto" w:fill="FFFFFF"/>
        </w:rPr>
      </w:pPr>
      <w:r w:rsidRPr="00830E88">
        <w:rPr>
          <w:rFonts w:ascii="Bookman Old Style" w:hAnsi="Bookman Old Style" w:cs="Open Sans"/>
          <w:b/>
          <w:bCs/>
          <w:i/>
          <w:iCs/>
          <w:color w:val="000000" w:themeColor="text1"/>
          <w:sz w:val="36"/>
          <w:szCs w:val="36"/>
          <w:shd w:val="clear" w:color="auto" w:fill="FFFFFF"/>
        </w:rPr>
        <w:t xml:space="preserve">Blood Among </w:t>
      </w:r>
      <w:r w:rsidR="00BA1A48">
        <w:rPr>
          <w:rFonts w:ascii="Bookman Old Style" w:hAnsi="Bookman Old Style" w:cs="Open Sans"/>
          <w:b/>
          <w:bCs/>
          <w:i/>
          <w:iCs/>
          <w:color w:val="000000" w:themeColor="text1"/>
          <w:sz w:val="36"/>
          <w:szCs w:val="36"/>
          <w:shd w:val="clear" w:color="auto" w:fill="FFFFFF"/>
        </w:rPr>
        <w:t>t</w:t>
      </w:r>
      <w:r w:rsidRPr="00830E88">
        <w:rPr>
          <w:rFonts w:ascii="Bookman Old Style" w:hAnsi="Bookman Old Style" w:cs="Open Sans"/>
          <w:b/>
          <w:bCs/>
          <w:i/>
          <w:iCs/>
          <w:color w:val="000000" w:themeColor="text1"/>
          <w:sz w:val="36"/>
          <w:szCs w:val="36"/>
          <w:shd w:val="clear" w:color="auto" w:fill="FFFFFF"/>
        </w:rPr>
        <w:t>he Threads</w:t>
      </w:r>
    </w:p>
    <w:p w14:paraId="3962F5EB" w14:textId="0C8A7710" w:rsidR="00830E88" w:rsidRDefault="00830E88" w:rsidP="00AD05E7">
      <w:pPr>
        <w:spacing w:after="120" w:line="276" w:lineRule="auto"/>
        <w:jc w:val="center"/>
        <w:rPr>
          <w:rFonts w:ascii="Bookman Old Style" w:hAnsi="Bookman Old Style" w:cs="Open Sans"/>
          <w:b/>
          <w:bCs/>
          <w:color w:val="000000" w:themeColor="text1"/>
          <w:shd w:val="clear" w:color="auto" w:fill="FFFFFF"/>
        </w:rPr>
      </w:pPr>
      <w:r>
        <w:rPr>
          <w:rFonts w:ascii="Bookman Old Style" w:hAnsi="Bookman Old Style" w:cs="Open Sans"/>
          <w:b/>
          <w:bCs/>
          <w:color w:val="000000" w:themeColor="text1"/>
          <w:shd w:val="clear" w:color="auto" w:fill="FFFFFF"/>
        </w:rPr>
        <w:t>A Wrexham</w:t>
      </w:r>
      <w:r w:rsidR="009E558D">
        <w:rPr>
          <w:rFonts w:ascii="Bookman Old Style" w:hAnsi="Bookman Old Style" w:cs="Open Sans"/>
          <w:b/>
          <w:bCs/>
          <w:color w:val="000000" w:themeColor="text1"/>
          <w:shd w:val="clear" w:color="auto" w:fill="FFFFFF"/>
        </w:rPr>
        <w:t xml:space="preserve"> </w:t>
      </w:r>
      <w:r w:rsidR="001F0CFB">
        <w:rPr>
          <w:rFonts w:ascii="Bookman Old Style" w:hAnsi="Bookman Old Style" w:cs="Open Sans"/>
          <w:b/>
          <w:bCs/>
          <w:color w:val="000000" w:themeColor="text1"/>
          <w:shd w:val="clear" w:color="auto" w:fill="FFFFFF"/>
        </w:rPr>
        <w:t xml:space="preserve">Victorian </w:t>
      </w:r>
      <w:r w:rsidR="009E558D">
        <w:rPr>
          <w:rFonts w:ascii="Bookman Old Style" w:hAnsi="Bookman Old Style" w:cs="Open Sans"/>
          <w:b/>
          <w:bCs/>
          <w:color w:val="000000" w:themeColor="text1"/>
          <w:shd w:val="clear" w:color="auto" w:fill="FFFFFF"/>
        </w:rPr>
        <w:t>Mystery</w:t>
      </w:r>
    </w:p>
    <w:p w14:paraId="5CAD5258" w14:textId="7177CBAD" w:rsidR="00830E88" w:rsidRDefault="00830E88" w:rsidP="00AD05E7">
      <w:pPr>
        <w:spacing w:after="120" w:line="276" w:lineRule="auto"/>
        <w:jc w:val="center"/>
        <w:rPr>
          <w:rFonts w:ascii="Bookman Old Style" w:hAnsi="Bookman Old Style" w:cs="Open Sans"/>
          <w:b/>
          <w:bCs/>
          <w:color w:val="000000" w:themeColor="text1"/>
          <w:shd w:val="clear" w:color="auto" w:fill="FFFFFF"/>
        </w:rPr>
      </w:pPr>
      <w:r>
        <w:rPr>
          <w:rFonts w:ascii="Bookman Old Style" w:hAnsi="Bookman Old Style" w:cs="Open Sans"/>
          <w:b/>
          <w:bCs/>
          <w:color w:val="000000" w:themeColor="text1"/>
          <w:shd w:val="clear" w:color="auto" w:fill="FFFFFF"/>
        </w:rPr>
        <w:t>By David Ebsworth</w:t>
      </w:r>
    </w:p>
    <w:p w14:paraId="58A91BBA" w14:textId="77777777" w:rsidR="00830E88" w:rsidRDefault="00830E88" w:rsidP="00AD05E7">
      <w:pPr>
        <w:spacing w:after="120" w:line="276" w:lineRule="auto"/>
        <w:jc w:val="center"/>
        <w:rPr>
          <w:rFonts w:ascii="Bookman Old Style" w:hAnsi="Bookman Old Style" w:cs="Open Sans"/>
          <w:b/>
          <w:bCs/>
          <w:color w:val="000000" w:themeColor="text1"/>
          <w:shd w:val="clear" w:color="auto" w:fill="FFFFFF"/>
        </w:rPr>
      </w:pPr>
    </w:p>
    <w:p w14:paraId="1F3E13E1" w14:textId="77777777" w:rsidR="00830E88" w:rsidRDefault="00830E88" w:rsidP="00AD05E7">
      <w:pPr>
        <w:spacing w:after="120" w:line="276" w:lineRule="auto"/>
        <w:jc w:val="center"/>
        <w:rPr>
          <w:rFonts w:ascii="Bookman Old Style" w:hAnsi="Bookman Old Style" w:cs="Open Sans"/>
          <w:b/>
          <w:bCs/>
          <w:color w:val="000000" w:themeColor="text1"/>
          <w:shd w:val="clear" w:color="auto" w:fill="FFFFFF"/>
        </w:rPr>
      </w:pPr>
    </w:p>
    <w:p w14:paraId="69C2A0B1" w14:textId="77777777" w:rsidR="00830E88" w:rsidRDefault="00830E88" w:rsidP="00AD05E7">
      <w:pPr>
        <w:spacing w:after="120" w:line="276" w:lineRule="auto"/>
        <w:jc w:val="center"/>
        <w:rPr>
          <w:rFonts w:ascii="Bookman Old Style" w:hAnsi="Bookman Old Style" w:cs="Open Sans"/>
          <w:b/>
          <w:bCs/>
          <w:color w:val="000000" w:themeColor="text1"/>
          <w:shd w:val="clear" w:color="auto" w:fill="FFFFFF"/>
        </w:rPr>
      </w:pPr>
    </w:p>
    <w:p w14:paraId="0E725EB2" w14:textId="2B8D60AD" w:rsidR="00330AD3" w:rsidRDefault="00330AD3" w:rsidP="00AD05E7">
      <w:pPr>
        <w:spacing w:after="120" w:line="276" w:lineRule="auto"/>
        <w:jc w:val="center"/>
        <w:rPr>
          <w:rFonts w:ascii="Bookman Old Style" w:hAnsi="Bookman Old Style" w:cs="Open Sans"/>
          <w:b/>
          <w:bCs/>
          <w:color w:val="000000" w:themeColor="text1"/>
          <w:shd w:val="clear" w:color="auto" w:fill="FFFFFF"/>
        </w:rPr>
      </w:pPr>
      <w:r>
        <w:rPr>
          <w:rFonts w:ascii="Bookman Old Style" w:hAnsi="Bookman Old Style" w:cs="Open Sans"/>
          <w:b/>
          <w:bCs/>
          <w:color w:val="000000" w:themeColor="text1"/>
          <w:shd w:val="clear" w:color="auto" w:fill="FFFFFF"/>
        </w:rPr>
        <w:t>Author’s Note</w:t>
      </w:r>
    </w:p>
    <w:p w14:paraId="327EB3D2" w14:textId="41C560C5" w:rsidR="00330AD3" w:rsidRDefault="00330AD3" w:rsidP="00AD05E7">
      <w:pPr>
        <w:spacing w:after="120" w:line="276" w:lineRule="auto"/>
        <w:jc w:val="both"/>
        <w:rPr>
          <w:rFonts w:ascii="Bookman Old Style" w:hAnsi="Bookman Old Style" w:cs="Open Sans"/>
          <w:b/>
          <w:bCs/>
          <w:color w:val="000000" w:themeColor="text1"/>
          <w:shd w:val="clear" w:color="auto" w:fill="FFFFFF"/>
        </w:rPr>
      </w:pPr>
    </w:p>
    <w:p w14:paraId="4C1E4B78" w14:textId="1937C1E2" w:rsidR="00330AD3" w:rsidRPr="00330AD3" w:rsidRDefault="00330AD3" w:rsidP="00AD05E7">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This is a work of fiction. But Alfred Neobard Palmer is a significant </w:t>
      </w:r>
      <w:r w:rsidR="00AD05E7">
        <w:rPr>
          <w:rFonts w:ascii="Bookman Old Style" w:hAnsi="Bookman Old Style" w:cs="Open Sans"/>
          <w:color w:val="000000" w:themeColor="text1"/>
          <w:shd w:val="clear" w:color="auto" w:fill="FFFFFF"/>
        </w:rPr>
        <w:t xml:space="preserve">real-life </w:t>
      </w:r>
      <w:r>
        <w:rPr>
          <w:rFonts w:ascii="Bookman Old Style" w:hAnsi="Bookman Old Style" w:cs="Open Sans"/>
          <w:color w:val="000000" w:themeColor="text1"/>
          <w:shd w:val="clear" w:color="auto" w:fill="FFFFFF"/>
        </w:rPr>
        <w:t>character</w:t>
      </w:r>
      <w:r w:rsidR="00AD05E7">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 xml:space="preserve"> He was born in 1847 and died in 1915, by which time he had become the author of</w:t>
      </w:r>
      <w:r w:rsidR="00FA27D5">
        <w:rPr>
          <w:rFonts w:ascii="Bookman Old Style" w:hAnsi="Bookman Old Style" w:cs="Open Sans"/>
          <w:color w:val="000000" w:themeColor="text1"/>
          <w:shd w:val="clear" w:color="auto" w:fill="FFFFFF"/>
        </w:rPr>
        <w:t xml:space="preserve"> ten</w:t>
      </w:r>
      <w:r>
        <w:rPr>
          <w:rFonts w:ascii="Bookman Old Style" w:hAnsi="Bookman Old Style" w:cs="Open Sans"/>
          <w:color w:val="000000" w:themeColor="text1"/>
          <w:shd w:val="clear" w:color="auto" w:fill="FFFFFF"/>
        </w:rPr>
        <w:t xml:space="preserve"> major books concerning the history of Wrexham in North Wales and its surrounding areas. Those works remain among the most significant histories ever written on the subject. Palmer did not come to live in Wrexham until 1880</w:t>
      </w:r>
      <w:r w:rsidR="00AD05E7">
        <w:rPr>
          <w:rFonts w:ascii="Bookman Old Style" w:hAnsi="Bookman Old Style" w:cs="Open Sans"/>
          <w:color w:val="000000" w:themeColor="text1"/>
          <w:shd w:val="clear" w:color="auto" w:fill="FFFFFF"/>
        </w:rPr>
        <w:t xml:space="preserve">, but I began to imagine “what if” scenarios, as authors of historical fiction are wont to do. So, what if Palmer had </w:t>
      </w:r>
      <w:r w:rsidR="00E91E8B">
        <w:rPr>
          <w:rFonts w:ascii="Bookman Old Style" w:hAnsi="Bookman Old Style" w:cs="Open Sans"/>
          <w:color w:val="000000" w:themeColor="text1"/>
          <w:shd w:val="clear" w:color="auto" w:fill="FFFFFF"/>
        </w:rPr>
        <w:t>visited</w:t>
      </w:r>
      <w:r w:rsidR="00AD05E7">
        <w:rPr>
          <w:rFonts w:ascii="Bookman Old Style" w:hAnsi="Bookman Old Style" w:cs="Open Sans"/>
          <w:color w:val="000000" w:themeColor="text1"/>
          <w:shd w:val="clear" w:color="auto" w:fill="FFFFFF"/>
        </w:rPr>
        <w:t xml:space="preserve"> the town before, at the time of the Wrexham Art Treasures Exhibition of 1876? And what if there was some reason that the story of his time in Wrexham has had to be expunged from the pages of history? </w:t>
      </w:r>
      <w:r w:rsidR="00F21CA5">
        <w:rPr>
          <w:rFonts w:ascii="Bookman Old Style" w:hAnsi="Bookman Old Style" w:cs="Open Sans"/>
          <w:color w:val="000000" w:themeColor="text1"/>
          <w:shd w:val="clear" w:color="auto" w:fill="FFFFFF"/>
        </w:rPr>
        <w:t xml:space="preserve">A matter of national security. </w:t>
      </w:r>
      <w:r w:rsidR="00AD05E7">
        <w:rPr>
          <w:rFonts w:ascii="Bookman Old Style" w:hAnsi="Bookman Old Style" w:cs="Open Sans"/>
          <w:color w:val="000000" w:themeColor="text1"/>
          <w:shd w:val="clear" w:color="auto" w:fill="FFFFFF"/>
        </w:rPr>
        <w:t>From those two pieces of idle introspection came this yarn.</w:t>
      </w:r>
    </w:p>
    <w:p w14:paraId="39E0441B" w14:textId="77777777" w:rsidR="00330AD3" w:rsidRDefault="00330AD3" w:rsidP="00AD05E7">
      <w:pPr>
        <w:spacing w:after="120" w:line="276" w:lineRule="auto"/>
        <w:jc w:val="both"/>
        <w:rPr>
          <w:rFonts w:ascii="Bookman Old Style" w:hAnsi="Bookman Old Style" w:cs="Open Sans"/>
          <w:b/>
          <w:bCs/>
          <w:color w:val="000000" w:themeColor="text1"/>
          <w:shd w:val="clear" w:color="auto" w:fill="FFFFFF"/>
        </w:rPr>
      </w:pPr>
    </w:p>
    <w:p w14:paraId="7403D602" w14:textId="77777777" w:rsidR="00330AD3" w:rsidRDefault="00330AD3" w:rsidP="00AD05E7">
      <w:pPr>
        <w:spacing w:after="120" w:line="276" w:lineRule="auto"/>
        <w:jc w:val="both"/>
        <w:rPr>
          <w:rFonts w:ascii="Bookman Old Style" w:hAnsi="Bookman Old Style" w:cs="Open Sans"/>
          <w:b/>
          <w:bCs/>
          <w:color w:val="000000" w:themeColor="text1"/>
          <w:shd w:val="clear" w:color="auto" w:fill="FFFFFF"/>
        </w:rPr>
      </w:pPr>
      <w:r>
        <w:rPr>
          <w:rFonts w:ascii="Bookman Old Style" w:hAnsi="Bookman Old Style" w:cs="Open Sans"/>
          <w:b/>
          <w:bCs/>
          <w:color w:val="000000" w:themeColor="text1"/>
          <w:shd w:val="clear" w:color="auto" w:fill="FFFFFF"/>
        </w:rPr>
        <w:br w:type="page"/>
      </w:r>
    </w:p>
    <w:p w14:paraId="0202D263" w14:textId="24FF5F9D" w:rsidR="007836FD" w:rsidRPr="007836FD" w:rsidRDefault="007836FD" w:rsidP="00330AD3">
      <w:pPr>
        <w:jc w:val="center"/>
        <w:rPr>
          <w:rFonts w:ascii="Bookman Old Style" w:hAnsi="Bookman Old Style" w:cs="Open Sans"/>
          <w:b/>
          <w:bCs/>
          <w:color w:val="000000" w:themeColor="text1"/>
          <w:shd w:val="clear" w:color="auto" w:fill="FFFFFF"/>
        </w:rPr>
      </w:pPr>
      <w:r w:rsidRPr="007836FD">
        <w:rPr>
          <w:rFonts w:ascii="Bookman Old Style" w:hAnsi="Bookman Old Style" w:cs="Open Sans"/>
          <w:b/>
          <w:bCs/>
          <w:color w:val="000000" w:themeColor="text1"/>
          <w:shd w:val="clear" w:color="auto" w:fill="FFFFFF"/>
        </w:rPr>
        <w:lastRenderedPageBreak/>
        <w:t>Chapter One</w:t>
      </w:r>
    </w:p>
    <w:p w14:paraId="6CAF75BC" w14:textId="77777777" w:rsidR="007836FD" w:rsidRDefault="007836FD" w:rsidP="007836FD">
      <w:pPr>
        <w:spacing w:after="120" w:line="276" w:lineRule="auto"/>
        <w:jc w:val="center"/>
        <w:rPr>
          <w:rFonts w:ascii="Bookman Old Style" w:hAnsi="Bookman Old Style" w:cs="Open Sans"/>
          <w:color w:val="000000" w:themeColor="text1"/>
          <w:shd w:val="clear" w:color="auto" w:fill="FFFFFF"/>
        </w:rPr>
      </w:pPr>
    </w:p>
    <w:p w14:paraId="142769A6" w14:textId="77777777" w:rsidR="00330AD3" w:rsidRDefault="00330AD3" w:rsidP="00EB3544">
      <w:pPr>
        <w:spacing w:after="120" w:line="276" w:lineRule="auto"/>
        <w:jc w:val="both"/>
        <w:rPr>
          <w:rFonts w:ascii="Bookman Old Style" w:hAnsi="Bookman Old Style" w:cs="Open Sans"/>
          <w:color w:val="000000" w:themeColor="text1"/>
          <w:shd w:val="clear" w:color="auto" w:fill="FFFFFF"/>
        </w:rPr>
      </w:pPr>
    </w:p>
    <w:p w14:paraId="7756DFA5" w14:textId="0C92197D" w:rsidR="008C32C9" w:rsidRDefault="00D21BAE" w:rsidP="00EB3544">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It was </w:t>
      </w:r>
      <w:r w:rsidR="00FA27D5">
        <w:rPr>
          <w:rFonts w:ascii="Bookman Old Style" w:hAnsi="Bookman Old Style" w:cs="Open Sans"/>
          <w:color w:val="000000" w:themeColor="text1"/>
          <w:shd w:val="clear" w:color="auto" w:fill="FFFFFF"/>
        </w:rPr>
        <w:t xml:space="preserve">a </w:t>
      </w:r>
      <w:r>
        <w:rPr>
          <w:rFonts w:ascii="Bookman Old Style" w:hAnsi="Bookman Old Style" w:cs="Open Sans"/>
          <w:color w:val="000000" w:themeColor="text1"/>
          <w:shd w:val="clear" w:color="auto" w:fill="FFFFFF"/>
        </w:rPr>
        <w:t xml:space="preserve">death which had brought him here. </w:t>
      </w:r>
      <w:r w:rsidR="008C32C9">
        <w:rPr>
          <w:rFonts w:ascii="Bookman Old Style" w:hAnsi="Bookman Old Style" w:cs="Open Sans"/>
          <w:color w:val="000000" w:themeColor="text1"/>
          <w:shd w:val="clear" w:color="auto" w:fill="FFFFFF"/>
        </w:rPr>
        <w:t>Death by snake venom, of all things.</w:t>
      </w:r>
    </w:p>
    <w:p w14:paraId="3A0807A1" w14:textId="278B2005" w:rsidR="00A20643" w:rsidRDefault="00CA2056" w:rsidP="00EB3544">
      <w:pPr>
        <w:spacing w:after="120" w:line="276" w:lineRule="auto"/>
        <w:jc w:val="both"/>
        <w:rPr>
          <w:rFonts w:ascii="Bookman Old Style" w:hAnsi="Bookman Old Style" w:cs="Open Sans"/>
          <w:color w:val="000000" w:themeColor="text1"/>
          <w:shd w:val="clear" w:color="auto" w:fill="FFFFFF"/>
        </w:rPr>
      </w:pPr>
      <w:r w:rsidRPr="0088504C">
        <w:rPr>
          <w:rFonts w:ascii="Bookman Old Style" w:hAnsi="Bookman Old Style" w:cs="Open Sans"/>
          <w:color w:val="000000" w:themeColor="text1"/>
          <w:shd w:val="clear" w:color="auto" w:fill="FFFFFF"/>
        </w:rPr>
        <w:tab/>
        <w:t xml:space="preserve">Palmer wiped his fingers across the </w:t>
      </w:r>
      <w:r w:rsidR="00EB3544" w:rsidRPr="0088504C">
        <w:rPr>
          <w:rFonts w:ascii="Bookman Old Style" w:hAnsi="Bookman Old Style" w:cs="Open Sans"/>
          <w:color w:val="000000" w:themeColor="text1"/>
          <w:shd w:val="clear" w:color="auto" w:fill="FFFFFF"/>
        </w:rPr>
        <w:t xml:space="preserve">grimed </w:t>
      </w:r>
      <w:r w:rsidRPr="0088504C">
        <w:rPr>
          <w:rFonts w:ascii="Bookman Old Style" w:hAnsi="Bookman Old Style" w:cs="Open Sans"/>
          <w:color w:val="000000" w:themeColor="text1"/>
          <w:shd w:val="clear" w:color="auto" w:fill="FFFFFF"/>
        </w:rPr>
        <w:t xml:space="preserve">glass, peered out </w:t>
      </w:r>
      <w:r w:rsidR="00357AE2">
        <w:rPr>
          <w:rFonts w:ascii="Bookman Old Style" w:hAnsi="Bookman Old Style" w:cs="Open Sans"/>
          <w:color w:val="000000" w:themeColor="text1"/>
          <w:shd w:val="clear" w:color="auto" w:fill="FFFFFF"/>
        </w:rPr>
        <w:t xml:space="preserve">through </w:t>
      </w:r>
      <w:r w:rsidRPr="0088504C">
        <w:rPr>
          <w:rFonts w:ascii="Bookman Old Style" w:hAnsi="Bookman Old Style" w:cs="Open Sans"/>
          <w:color w:val="000000" w:themeColor="text1"/>
          <w:shd w:val="clear" w:color="auto" w:fill="FFFFFF"/>
        </w:rPr>
        <w:t xml:space="preserve">the window, through the clouds of coal smoke which permeated the carriage with the stink of rotten eggs, </w:t>
      </w:r>
      <w:r w:rsidR="00EB3544" w:rsidRPr="0088504C">
        <w:rPr>
          <w:rFonts w:ascii="Bookman Old Style" w:hAnsi="Bookman Old Style" w:cs="Open Sans"/>
          <w:color w:val="000000" w:themeColor="text1"/>
          <w:shd w:val="clear" w:color="auto" w:fill="FFFFFF"/>
        </w:rPr>
        <w:t>and beyond the iron girders, down into the menace of s</w:t>
      </w:r>
      <w:r w:rsidR="007D16D9">
        <w:rPr>
          <w:rFonts w:ascii="Bookman Old Style" w:hAnsi="Bookman Old Style" w:cs="Open Sans"/>
          <w:color w:val="000000" w:themeColor="text1"/>
          <w:shd w:val="clear" w:color="auto" w:fill="FFFFFF"/>
        </w:rPr>
        <w:t>erpentine</w:t>
      </w:r>
      <w:r w:rsidR="00EB3544" w:rsidRPr="0088504C">
        <w:rPr>
          <w:rFonts w:ascii="Bookman Old Style" w:hAnsi="Bookman Old Style" w:cs="Open Sans"/>
          <w:color w:val="000000" w:themeColor="text1"/>
          <w:shd w:val="clear" w:color="auto" w:fill="FFFFFF"/>
        </w:rPr>
        <w:t>, mud-stained waters below.</w:t>
      </w:r>
      <w:r w:rsidR="00FA27D5">
        <w:rPr>
          <w:rFonts w:ascii="Bookman Old Style" w:hAnsi="Bookman Old Style" w:cs="Open Sans"/>
          <w:color w:val="000000" w:themeColor="text1"/>
          <w:shd w:val="clear" w:color="auto" w:fill="FFFFFF"/>
        </w:rPr>
        <w:t xml:space="preserve"> </w:t>
      </w:r>
    </w:p>
    <w:p w14:paraId="3E39C188" w14:textId="144FEEBC" w:rsidR="008C32C9" w:rsidRDefault="008C32C9" w:rsidP="00EB3544">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‘This is the bridge which collapse</w:t>
      </w:r>
      <w:r w:rsidR="007D16D9">
        <w:rPr>
          <w:rFonts w:ascii="Bookman Old Style" w:hAnsi="Bookman Old Style" w:cs="Open Sans"/>
          <w:color w:val="000000" w:themeColor="text1"/>
          <w:shd w:val="clear" w:color="auto" w:fill="FFFFFF"/>
        </w:rPr>
        <w:t>d</w:t>
      </w:r>
      <w:r>
        <w:rPr>
          <w:rFonts w:ascii="Bookman Old Style" w:hAnsi="Bookman Old Style" w:cs="Open Sans"/>
          <w:color w:val="000000" w:themeColor="text1"/>
          <w:shd w:val="clear" w:color="auto" w:fill="FFFFFF"/>
        </w:rPr>
        <w:t>?’ said Morrison, the carriage’s only other occupant.</w:t>
      </w:r>
    </w:p>
    <w:p w14:paraId="7228D827" w14:textId="5387AAB3" w:rsidR="007D16D9" w:rsidRDefault="008C32C9" w:rsidP="00EB3544">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Palmer’s images of writhing coils and </w:t>
      </w:r>
      <w:r w:rsidR="00246E63">
        <w:rPr>
          <w:rFonts w:ascii="Bookman Old Style" w:hAnsi="Bookman Old Style" w:cs="Open Sans"/>
          <w:color w:val="000000" w:themeColor="text1"/>
          <w:shd w:val="clear" w:color="auto" w:fill="FFFFFF"/>
        </w:rPr>
        <w:t>viper</w:t>
      </w:r>
      <w:r>
        <w:rPr>
          <w:rFonts w:ascii="Bookman Old Style" w:hAnsi="Bookman Old Style" w:cs="Open Sans"/>
          <w:color w:val="000000" w:themeColor="text1"/>
          <w:shd w:val="clear" w:color="auto" w:fill="FFFFFF"/>
        </w:rPr>
        <w:t xml:space="preserve">s’ fangs evaporated </w:t>
      </w:r>
      <w:r w:rsidR="007D16D9">
        <w:rPr>
          <w:rFonts w:ascii="Bookman Old Style" w:hAnsi="Bookman Old Style" w:cs="Open Sans"/>
          <w:color w:val="000000" w:themeColor="text1"/>
          <w:shd w:val="clear" w:color="auto" w:fill="FFFFFF"/>
        </w:rPr>
        <w:t xml:space="preserve">in an instant, subsumed by this older tragedy. </w:t>
      </w:r>
    </w:p>
    <w:p w14:paraId="093822F2" w14:textId="646CD1DC" w:rsidR="008C32C9" w:rsidRDefault="007D16D9" w:rsidP="007D16D9">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‘The Dee Bridge,’ he replied. ‘I believe it must be so, though I have merely read the accounts.</w:t>
      </w:r>
      <w:r w:rsidR="008C32C9">
        <w:rPr>
          <w:rFonts w:ascii="Bookman Old Style" w:hAnsi="Bookman Old Style" w:cs="Open Sans"/>
          <w:color w:val="000000" w:themeColor="text1"/>
          <w:shd w:val="clear" w:color="auto" w:fill="FFFFFF"/>
        </w:rPr>
        <w:t xml:space="preserve"> </w:t>
      </w:r>
      <w:r w:rsidR="008C32C9" w:rsidRPr="0088504C">
        <w:rPr>
          <w:rFonts w:ascii="Bookman Old Style" w:hAnsi="Bookman Old Style" w:cs="Open Sans"/>
          <w:color w:val="000000" w:themeColor="text1"/>
          <w:shd w:val="clear" w:color="auto" w:fill="FFFFFF"/>
        </w:rPr>
        <w:t xml:space="preserve">Can you imagine the horror of that event, </w:t>
      </w:r>
      <w:r w:rsidR="008C32C9">
        <w:rPr>
          <w:rFonts w:ascii="Bookman Old Style" w:hAnsi="Bookman Old Style" w:cs="Open Sans"/>
          <w:color w:val="000000" w:themeColor="text1"/>
          <w:shd w:val="clear" w:color="auto" w:fill="FFFFFF"/>
        </w:rPr>
        <w:t>Mr</w:t>
      </w:r>
      <w:r w:rsidR="008C32C9" w:rsidRPr="0088504C">
        <w:rPr>
          <w:rFonts w:ascii="Bookman Old Style" w:hAnsi="Bookman Old Style" w:cs="Open Sans"/>
          <w:color w:val="000000" w:themeColor="text1"/>
          <w:shd w:val="clear" w:color="auto" w:fill="FFFFFF"/>
        </w:rPr>
        <w:t xml:space="preserve"> Morrison?</w:t>
      </w:r>
      <w:r w:rsidR="008C32C9">
        <w:rPr>
          <w:rFonts w:ascii="Bookman Old Style" w:hAnsi="Bookman Old Style" w:cs="Open Sans"/>
          <w:color w:val="000000" w:themeColor="text1"/>
          <w:shd w:val="clear" w:color="auto" w:fill="FFFFFF"/>
        </w:rPr>
        <w:t>’</w:t>
      </w:r>
    </w:p>
    <w:p w14:paraId="15C68AA3" w14:textId="15451120" w:rsidR="007D16D9" w:rsidRPr="0088504C" w:rsidRDefault="007D16D9" w:rsidP="007D16D9">
      <w:pPr>
        <w:spacing w:after="120" w:line="276" w:lineRule="auto"/>
        <w:ind w:firstLine="720"/>
        <w:jc w:val="both"/>
        <w:rPr>
          <w:rFonts w:ascii="Bookman Old Style" w:hAnsi="Bookman Old Style" w:cs="Open Sans"/>
          <w:color w:val="000000" w:themeColor="text1"/>
          <w:shd w:val="clear" w:color="auto" w:fill="FFFFFF"/>
        </w:rPr>
      </w:pPr>
      <w:r w:rsidRPr="0088504C">
        <w:rPr>
          <w:rFonts w:ascii="Bookman Old Style" w:hAnsi="Bookman Old Style" w:cs="Open Sans"/>
          <w:color w:val="000000" w:themeColor="text1"/>
          <w:shd w:val="clear" w:color="auto" w:fill="FFFFFF"/>
        </w:rPr>
        <w:t>Twenty-nine years ago, the year of Palmer’s own birth. Faulty design. The collapse of a section which plunged the Ruabon-bound carriages into the Dee. Five innocents drowned.</w:t>
      </w:r>
    </w:p>
    <w:p w14:paraId="4608A72B" w14:textId="544446AA" w:rsidR="00A20643" w:rsidRPr="0088504C" w:rsidRDefault="00A20643" w:rsidP="00EB3544">
      <w:pPr>
        <w:spacing w:after="120" w:line="276" w:lineRule="auto"/>
        <w:jc w:val="both"/>
        <w:rPr>
          <w:rFonts w:ascii="Bookman Old Style" w:hAnsi="Bookman Old Style" w:cs="Open Sans"/>
          <w:color w:val="000000" w:themeColor="text1"/>
          <w:shd w:val="clear" w:color="auto" w:fill="FFFFFF"/>
        </w:rPr>
      </w:pPr>
      <w:r w:rsidRPr="0088504C">
        <w:rPr>
          <w:rFonts w:ascii="Bookman Old Style" w:hAnsi="Bookman Old Style" w:cs="Open Sans"/>
          <w:color w:val="000000" w:themeColor="text1"/>
          <w:shd w:val="clear" w:color="auto" w:fill="FFFFFF"/>
        </w:rPr>
        <w:tab/>
        <w:t>‘Engineers</w:t>
      </w:r>
      <w:r w:rsidR="00FA27D5">
        <w:rPr>
          <w:rFonts w:ascii="Bookman Old Style" w:hAnsi="Bookman Old Style" w:cs="Open Sans"/>
          <w:color w:val="000000" w:themeColor="text1"/>
          <w:shd w:val="clear" w:color="auto" w:fill="FFFFFF"/>
        </w:rPr>
        <w:t xml:space="preserve"> to blame</w:t>
      </w:r>
      <w:r w:rsidRPr="0088504C">
        <w:rPr>
          <w:rFonts w:ascii="Bookman Old Style" w:hAnsi="Bookman Old Style" w:cs="Open Sans"/>
          <w:color w:val="000000" w:themeColor="text1"/>
          <w:shd w:val="clear" w:color="auto" w:fill="FFFFFF"/>
        </w:rPr>
        <w:t>, sir</w:t>
      </w:r>
      <w:r w:rsidR="00FA27D5">
        <w:rPr>
          <w:rFonts w:ascii="Bookman Old Style" w:hAnsi="Bookman Old Style" w:cs="Open Sans"/>
          <w:color w:val="000000" w:themeColor="text1"/>
          <w:shd w:val="clear" w:color="auto" w:fill="FFFFFF"/>
        </w:rPr>
        <w:t>.</w:t>
      </w:r>
      <w:r w:rsidRPr="0088504C">
        <w:rPr>
          <w:rFonts w:ascii="Bookman Old Style" w:hAnsi="Bookman Old Style" w:cs="Open Sans"/>
          <w:color w:val="000000" w:themeColor="text1"/>
          <w:shd w:val="clear" w:color="auto" w:fill="FFFFFF"/>
        </w:rPr>
        <w:t xml:space="preserve">’ Morrison </w:t>
      </w:r>
      <w:r w:rsidR="00E50509" w:rsidRPr="0088504C">
        <w:rPr>
          <w:rFonts w:ascii="Bookman Old Style" w:hAnsi="Bookman Old Style" w:cs="Open Sans"/>
          <w:color w:val="000000" w:themeColor="text1"/>
          <w:shd w:val="clear" w:color="auto" w:fill="FFFFFF"/>
        </w:rPr>
        <w:t>snorte</w:t>
      </w:r>
      <w:r w:rsidR="00E50509">
        <w:rPr>
          <w:rFonts w:ascii="Bookman Old Style" w:hAnsi="Bookman Old Style" w:cs="Open Sans"/>
          <w:color w:val="000000" w:themeColor="text1"/>
          <w:shd w:val="clear" w:color="auto" w:fill="FFFFFF"/>
        </w:rPr>
        <w:t>d</w:t>
      </w:r>
      <w:r w:rsidR="007D16D9">
        <w:rPr>
          <w:rFonts w:ascii="Bookman Old Style" w:hAnsi="Bookman Old Style" w:cs="Open Sans"/>
          <w:color w:val="000000" w:themeColor="text1"/>
          <w:shd w:val="clear" w:color="auto" w:fill="FFFFFF"/>
        </w:rPr>
        <w:t xml:space="preserve">, as the </w:t>
      </w:r>
      <w:r w:rsidR="007D16D9" w:rsidRPr="0088504C">
        <w:rPr>
          <w:rFonts w:ascii="Bookman Old Style" w:hAnsi="Bookman Old Style" w:cs="Open Sans"/>
          <w:color w:val="000000" w:themeColor="text1"/>
          <w:shd w:val="clear" w:color="auto" w:fill="FFFFFF"/>
        </w:rPr>
        <w:t xml:space="preserve">train trundled over the bridge – now, hopefully, rebuilt to a safer design. </w:t>
      </w:r>
      <w:r w:rsidR="00E50509">
        <w:rPr>
          <w:rFonts w:ascii="Bookman Old Style" w:hAnsi="Bookman Old Style" w:cs="Open Sans"/>
          <w:color w:val="000000" w:themeColor="text1"/>
          <w:shd w:val="clear" w:color="auto" w:fill="FFFFFF"/>
        </w:rPr>
        <w:t xml:space="preserve"> </w:t>
      </w:r>
      <w:r w:rsidR="007D16D9">
        <w:rPr>
          <w:rFonts w:ascii="Bookman Old Style" w:hAnsi="Bookman Old Style" w:cs="Open Sans"/>
          <w:color w:val="000000" w:themeColor="text1"/>
          <w:shd w:val="clear" w:color="auto" w:fill="FFFFFF"/>
        </w:rPr>
        <w:t>He</w:t>
      </w:r>
      <w:r w:rsidR="00C71949">
        <w:rPr>
          <w:rFonts w:ascii="Bookman Old Style" w:hAnsi="Bookman Old Style" w:cs="Open Sans"/>
          <w:color w:val="000000" w:themeColor="text1"/>
          <w:shd w:val="clear" w:color="auto" w:fill="FFFFFF"/>
        </w:rPr>
        <w:t xml:space="preserve"> took another swig of liquor from his silver hip flask</w:t>
      </w:r>
      <w:r w:rsidRPr="0088504C">
        <w:rPr>
          <w:rFonts w:ascii="Bookman Old Style" w:hAnsi="Bookman Old Style" w:cs="Open Sans"/>
          <w:color w:val="000000" w:themeColor="text1"/>
          <w:shd w:val="clear" w:color="auto" w:fill="FFFFFF"/>
        </w:rPr>
        <w:t xml:space="preserve">. </w:t>
      </w:r>
      <w:r w:rsidR="008A4ADB" w:rsidRPr="0088504C">
        <w:rPr>
          <w:rFonts w:ascii="Bookman Old Style" w:hAnsi="Bookman Old Style" w:cs="Open Sans"/>
          <w:color w:val="000000" w:themeColor="text1"/>
          <w:shd w:val="clear" w:color="auto" w:fill="FFFFFF"/>
        </w:rPr>
        <w:t>‘Engineers</w:t>
      </w:r>
      <w:r w:rsidR="00FA27D5">
        <w:rPr>
          <w:rFonts w:ascii="Bookman Old Style" w:hAnsi="Bookman Old Style" w:cs="Open Sans"/>
          <w:color w:val="000000" w:themeColor="text1"/>
          <w:shd w:val="clear" w:color="auto" w:fill="FFFFFF"/>
        </w:rPr>
        <w:t>.</w:t>
      </w:r>
      <w:r w:rsidR="008A4ADB" w:rsidRPr="0088504C">
        <w:rPr>
          <w:rFonts w:ascii="Bookman Old Style" w:hAnsi="Bookman Old Style" w:cs="Open Sans"/>
          <w:color w:val="000000" w:themeColor="text1"/>
          <w:shd w:val="clear" w:color="auto" w:fill="FFFFFF"/>
        </w:rPr>
        <w:t xml:space="preserve"> Charlatans for the most part. </w:t>
      </w:r>
      <w:r w:rsidR="008E24B2" w:rsidRPr="0088504C">
        <w:rPr>
          <w:rFonts w:ascii="Bookman Old Style" w:hAnsi="Bookman Old Style" w:cs="Open Sans"/>
          <w:color w:val="000000" w:themeColor="text1"/>
          <w:shd w:val="clear" w:color="auto" w:fill="FFFFFF"/>
        </w:rPr>
        <w:t>Your new employer among them, I collect.’</w:t>
      </w:r>
    </w:p>
    <w:p w14:paraId="0A160509" w14:textId="5BB064BF" w:rsidR="008E24B2" w:rsidRPr="0088504C" w:rsidRDefault="008E24B2" w:rsidP="00EB3544">
      <w:pPr>
        <w:spacing w:after="120" w:line="276" w:lineRule="auto"/>
        <w:jc w:val="both"/>
        <w:rPr>
          <w:rFonts w:ascii="Bookman Old Style" w:hAnsi="Bookman Old Style" w:cs="Open Sans"/>
          <w:color w:val="000000" w:themeColor="text1"/>
          <w:shd w:val="clear" w:color="auto" w:fill="FFFFFF"/>
        </w:rPr>
      </w:pPr>
      <w:r w:rsidRPr="0088504C">
        <w:rPr>
          <w:rFonts w:ascii="Bookman Old Style" w:hAnsi="Bookman Old Style" w:cs="Open Sans"/>
          <w:color w:val="000000" w:themeColor="text1"/>
          <w:shd w:val="clear" w:color="auto" w:fill="FFFFFF"/>
        </w:rPr>
        <w:tab/>
        <w:t>He had been irascible since they boarded the train at Chester</w:t>
      </w:r>
      <w:r w:rsidR="00813F36" w:rsidRPr="0088504C">
        <w:rPr>
          <w:rFonts w:ascii="Bookman Old Style" w:hAnsi="Bookman Old Style" w:cs="Open Sans"/>
          <w:color w:val="000000" w:themeColor="text1"/>
          <w:shd w:val="clear" w:color="auto" w:fill="FFFFFF"/>
        </w:rPr>
        <w:t xml:space="preserve"> and </w:t>
      </w:r>
      <w:r w:rsidRPr="0088504C">
        <w:rPr>
          <w:rFonts w:ascii="Bookman Old Style" w:hAnsi="Bookman Old Style" w:cs="Open Sans"/>
          <w:color w:val="000000" w:themeColor="text1"/>
          <w:shd w:val="clear" w:color="auto" w:fill="FFFFFF"/>
        </w:rPr>
        <w:t xml:space="preserve">discovered there were no </w:t>
      </w:r>
      <w:r w:rsidR="00D42085">
        <w:rPr>
          <w:rFonts w:ascii="Bookman Old Style" w:hAnsi="Bookman Old Style" w:cs="Open Sans"/>
          <w:color w:val="000000" w:themeColor="text1"/>
          <w:shd w:val="clear" w:color="auto" w:fill="FFFFFF"/>
        </w:rPr>
        <w:t>f</w:t>
      </w:r>
      <w:r w:rsidR="005643C5" w:rsidRPr="0088504C">
        <w:rPr>
          <w:rFonts w:ascii="Bookman Old Style" w:hAnsi="Bookman Old Style" w:cs="Open Sans"/>
          <w:color w:val="000000" w:themeColor="text1"/>
          <w:shd w:val="clear" w:color="auto" w:fill="FFFFFF"/>
        </w:rPr>
        <w:t>irst-</w:t>
      </w:r>
      <w:r w:rsidR="00F0162A">
        <w:rPr>
          <w:rFonts w:ascii="Bookman Old Style" w:hAnsi="Bookman Old Style" w:cs="Open Sans"/>
          <w:color w:val="000000" w:themeColor="text1"/>
          <w:shd w:val="clear" w:color="auto" w:fill="FFFFFF"/>
        </w:rPr>
        <w:t>c</w:t>
      </w:r>
      <w:r w:rsidR="005643C5" w:rsidRPr="0088504C">
        <w:rPr>
          <w:rFonts w:ascii="Bookman Old Style" w:hAnsi="Bookman Old Style" w:cs="Open Sans"/>
          <w:color w:val="000000" w:themeColor="text1"/>
          <w:shd w:val="clear" w:color="auto" w:fill="FFFFFF"/>
        </w:rPr>
        <w:t xml:space="preserve">lass facilities for their onward journey to Wrexham. Morrison had been boorish enough all the </w:t>
      </w:r>
      <w:r w:rsidR="007560E9">
        <w:rPr>
          <w:rFonts w:ascii="Bookman Old Style" w:hAnsi="Bookman Old Style" w:cs="Open Sans"/>
          <w:color w:val="000000" w:themeColor="text1"/>
          <w:shd w:val="clear" w:color="auto" w:fill="FFFFFF"/>
        </w:rPr>
        <w:t>four hours and more f</w:t>
      </w:r>
      <w:r w:rsidR="005643C5" w:rsidRPr="0088504C">
        <w:rPr>
          <w:rFonts w:ascii="Bookman Old Style" w:hAnsi="Bookman Old Style" w:cs="Open Sans"/>
          <w:color w:val="000000" w:themeColor="text1"/>
          <w:shd w:val="clear" w:color="auto" w:fill="FFFFFF"/>
        </w:rPr>
        <w:t xml:space="preserve">rom Manchester but his pique at having to share </w:t>
      </w:r>
      <w:r w:rsidR="00813F36" w:rsidRPr="0088504C">
        <w:rPr>
          <w:rFonts w:ascii="Bookman Old Style" w:hAnsi="Bookman Old Style" w:cs="Open Sans"/>
          <w:color w:val="000000" w:themeColor="text1"/>
          <w:shd w:val="clear" w:color="auto" w:fill="FFFFFF"/>
        </w:rPr>
        <w:t xml:space="preserve">the compartment with </w:t>
      </w:r>
      <w:r w:rsidR="007560E9">
        <w:rPr>
          <w:rFonts w:ascii="Bookman Old Style" w:hAnsi="Bookman Old Style" w:cs="Open Sans"/>
          <w:color w:val="000000" w:themeColor="text1"/>
          <w:shd w:val="clear" w:color="auto" w:fill="FFFFFF"/>
        </w:rPr>
        <w:t>six</w:t>
      </w:r>
      <w:r w:rsidR="00813F36" w:rsidRPr="0088504C">
        <w:rPr>
          <w:rFonts w:ascii="Bookman Old Style" w:hAnsi="Bookman Old Style" w:cs="Open Sans"/>
          <w:color w:val="000000" w:themeColor="text1"/>
          <w:shd w:val="clear" w:color="auto" w:fill="FFFFFF"/>
        </w:rPr>
        <w:t xml:space="preserve"> </w:t>
      </w:r>
      <w:r w:rsidR="00951919" w:rsidRPr="0088504C">
        <w:rPr>
          <w:rFonts w:ascii="Bookman Old Style" w:hAnsi="Bookman Old Style" w:cs="Open Sans"/>
          <w:color w:val="000000" w:themeColor="text1"/>
          <w:shd w:val="clear" w:color="auto" w:fill="FFFFFF"/>
        </w:rPr>
        <w:t>other</w:t>
      </w:r>
      <w:r w:rsidR="00770FD3" w:rsidRPr="0088504C">
        <w:rPr>
          <w:rFonts w:ascii="Bookman Old Style" w:hAnsi="Bookman Old Style" w:cs="Open Sans"/>
          <w:color w:val="000000" w:themeColor="text1"/>
          <w:shd w:val="clear" w:color="auto" w:fill="FFFFFF"/>
        </w:rPr>
        <w:t xml:space="preserve"> </w:t>
      </w:r>
      <w:r w:rsidR="00813F36" w:rsidRPr="0088504C">
        <w:rPr>
          <w:rFonts w:ascii="Bookman Old Style" w:hAnsi="Bookman Old Style" w:cs="Open Sans"/>
          <w:color w:val="000000" w:themeColor="text1"/>
          <w:shd w:val="clear" w:color="auto" w:fill="FFFFFF"/>
        </w:rPr>
        <w:t>travellers seemingly knew no bounds.</w:t>
      </w:r>
      <w:r w:rsidR="007560E9">
        <w:rPr>
          <w:rFonts w:ascii="Bookman Old Style" w:hAnsi="Bookman Old Style" w:cs="Open Sans"/>
          <w:color w:val="000000" w:themeColor="text1"/>
          <w:shd w:val="clear" w:color="auto" w:fill="FFFFFF"/>
        </w:rPr>
        <w:t xml:space="preserve"> His most sustained complaint? No hat rack in which to hang his silk topper. </w:t>
      </w:r>
    </w:p>
    <w:p w14:paraId="4EEEA928" w14:textId="555BAAE7" w:rsidR="00352E71" w:rsidRPr="0088504C" w:rsidRDefault="00352E71" w:rsidP="00EB3544">
      <w:pPr>
        <w:spacing w:after="120" w:line="276" w:lineRule="auto"/>
        <w:jc w:val="both"/>
        <w:rPr>
          <w:rFonts w:ascii="Bookman Old Style" w:hAnsi="Bookman Old Style" w:cs="Open Sans"/>
          <w:color w:val="000000" w:themeColor="text1"/>
          <w:shd w:val="clear" w:color="auto" w:fill="FFFFFF"/>
        </w:rPr>
      </w:pPr>
      <w:r w:rsidRPr="0088504C">
        <w:rPr>
          <w:rFonts w:ascii="Bookman Old Style" w:hAnsi="Bookman Old Style" w:cs="Open Sans"/>
          <w:color w:val="000000" w:themeColor="text1"/>
          <w:shd w:val="clear" w:color="auto" w:fill="FFFFFF"/>
        </w:rPr>
        <w:tab/>
        <w:t xml:space="preserve">Yes, boorish, thought Palmer. Airs and graces. Monocle. A long face fixed in a permanent sneer. </w:t>
      </w:r>
      <w:r w:rsidR="007560E9">
        <w:rPr>
          <w:rFonts w:ascii="Bookman Old Style" w:hAnsi="Bookman Old Style" w:cs="Open Sans"/>
          <w:color w:val="000000" w:themeColor="text1"/>
          <w:shd w:val="clear" w:color="auto" w:fill="FFFFFF"/>
        </w:rPr>
        <w:t>E</w:t>
      </w:r>
      <w:r w:rsidR="00BB6AC8" w:rsidRPr="0088504C">
        <w:rPr>
          <w:rFonts w:ascii="Bookman Old Style" w:hAnsi="Bookman Old Style" w:cs="Open Sans"/>
          <w:color w:val="000000" w:themeColor="text1"/>
          <w:shd w:val="clear" w:color="auto" w:fill="FFFFFF"/>
        </w:rPr>
        <w:t>xpensive frock coat.</w:t>
      </w:r>
      <w:r w:rsidR="00DD4097">
        <w:rPr>
          <w:rFonts w:ascii="Bookman Old Style" w:hAnsi="Bookman Old Style" w:cs="Open Sans"/>
          <w:color w:val="000000" w:themeColor="text1"/>
          <w:shd w:val="clear" w:color="auto" w:fill="FFFFFF"/>
        </w:rPr>
        <w:t xml:space="preserve"> Palmer had not been acquainted with him – apart from having read some of his acerbic pieces in </w:t>
      </w:r>
      <w:r w:rsidR="005909EA">
        <w:rPr>
          <w:rFonts w:ascii="Bookman Old Style" w:hAnsi="Bookman Old Style" w:cs="Open Sans"/>
          <w:i/>
          <w:iCs/>
          <w:color w:val="000000" w:themeColor="text1"/>
          <w:shd w:val="clear" w:color="auto" w:fill="FFFFFF"/>
        </w:rPr>
        <w:t xml:space="preserve">Reynolds’s </w:t>
      </w:r>
      <w:r w:rsidR="00E52620">
        <w:rPr>
          <w:rFonts w:ascii="Bookman Old Style" w:hAnsi="Bookman Old Style" w:cs="Open Sans"/>
          <w:i/>
          <w:iCs/>
          <w:color w:val="000000" w:themeColor="text1"/>
          <w:shd w:val="clear" w:color="auto" w:fill="FFFFFF"/>
        </w:rPr>
        <w:t>Newspaper</w:t>
      </w:r>
      <w:r w:rsidR="00DD4097">
        <w:rPr>
          <w:rFonts w:ascii="Bookman Old Style" w:hAnsi="Bookman Old Style" w:cs="Open Sans"/>
          <w:color w:val="000000" w:themeColor="text1"/>
          <w:shd w:val="clear" w:color="auto" w:fill="FFFFFF"/>
        </w:rPr>
        <w:t xml:space="preserve"> – before Morrison had </w:t>
      </w:r>
      <w:r w:rsidR="00704CCA">
        <w:rPr>
          <w:rFonts w:ascii="Bookman Old Style" w:hAnsi="Bookman Old Style" w:cs="Open Sans"/>
          <w:color w:val="000000" w:themeColor="text1"/>
          <w:shd w:val="clear" w:color="auto" w:fill="FFFFFF"/>
        </w:rPr>
        <w:t xml:space="preserve">inexplicably </w:t>
      </w:r>
      <w:r w:rsidR="00DD4097">
        <w:rPr>
          <w:rFonts w:ascii="Bookman Old Style" w:hAnsi="Bookman Old Style" w:cs="Open Sans"/>
          <w:color w:val="000000" w:themeColor="text1"/>
          <w:shd w:val="clear" w:color="auto" w:fill="FFFFFF"/>
        </w:rPr>
        <w:t xml:space="preserve">imposed his company upon him as they pulled out of </w:t>
      </w:r>
      <w:r w:rsidR="00246E63">
        <w:rPr>
          <w:rFonts w:ascii="Bookman Old Style" w:hAnsi="Bookman Old Style" w:cs="Open Sans"/>
          <w:color w:val="000000" w:themeColor="text1"/>
          <w:shd w:val="clear" w:color="auto" w:fill="FFFFFF"/>
        </w:rPr>
        <w:t xml:space="preserve">Manchester’s </w:t>
      </w:r>
      <w:r w:rsidR="00704CCA">
        <w:rPr>
          <w:rFonts w:ascii="Bookman Old Style" w:hAnsi="Bookman Old Style" w:cs="Open Sans"/>
          <w:color w:val="000000" w:themeColor="text1"/>
          <w:shd w:val="clear" w:color="auto" w:fill="FFFFFF"/>
        </w:rPr>
        <w:t>London Road</w:t>
      </w:r>
      <w:r w:rsidR="00246E63">
        <w:rPr>
          <w:rFonts w:ascii="Bookman Old Style" w:hAnsi="Bookman Old Style" w:cs="Open Sans"/>
          <w:color w:val="000000" w:themeColor="text1"/>
          <w:shd w:val="clear" w:color="auto" w:fill="FFFFFF"/>
        </w:rPr>
        <w:t xml:space="preserve"> station</w:t>
      </w:r>
      <w:r w:rsidR="00704CCA">
        <w:rPr>
          <w:rFonts w:ascii="Bookman Old Style" w:hAnsi="Bookman Old Style" w:cs="Open Sans"/>
          <w:color w:val="000000" w:themeColor="text1"/>
          <w:shd w:val="clear" w:color="auto" w:fill="FFFFFF"/>
        </w:rPr>
        <w:t>.</w:t>
      </w:r>
    </w:p>
    <w:p w14:paraId="46AE90D2" w14:textId="308DA4CB" w:rsidR="00BB6AC8" w:rsidRPr="0088504C" w:rsidRDefault="00BB6AC8" w:rsidP="00EB3544">
      <w:pPr>
        <w:spacing w:after="120" w:line="276" w:lineRule="auto"/>
        <w:jc w:val="both"/>
        <w:rPr>
          <w:rFonts w:ascii="Bookman Old Style" w:hAnsi="Bookman Old Style" w:cs="Open Sans"/>
          <w:color w:val="000000" w:themeColor="text1"/>
          <w:shd w:val="clear" w:color="auto" w:fill="FFFFFF"/>
        </w:rPr>
      </w:pPr>
      <w:r w:rsidRPr="0088504C">
        <w:rPr>
          <w:rFonts w:ascii="Bookman Old Style" w:hAnsi="Bookman Old Style" w:cs="Open Sans"/>
          <w:color w:val="000000" w:themeColor="text1"/>
          <w:shd w:val="clear" w:color="auto" w:fill="FFFFFF"/>
        </w:rPr>
        <w:tab/>
        <w:t>‘</w:t>
      </w:r>
      <w:r w:rsidR="00206B6E">
        <w:rPr>
          <w:rFonts w:ascii="Bookman Old Style" w:hAnsi="Bookman Old Style" w:cs="Open Sans"/>
          <w:color w:val="000000" w:themeColor="text1"/>
          <w:shd w:val="clear" w:color="auto" w:fill="FFFFFF"/>
        </w:rPr>
        <w:t>Mr</w:t>
      </w:r>
      <w:r w:rsidRPr="0088504C">
        <w:rPr>
          <w:rFonts w:ascii="Bookman Old Style" w:hAnsi="Bookman Old Style" w:cs="Open Sans"/>
          <w:color w:val="000000" w:themeColor="text1"/>
          <w:shd w:val="clear" w:color="auto" w:fill="FFFFFF"/>
        </w:rPr>
        <w:t xml:space="preserve"> Low,’ </w:t>
      </w:r>
      <w:r w:rsidR="00704CCA">
        <w:rPr>
          <w:rFonts w:ascii="Bookman Old Style" w:hAnsi="Bookman Old Style" w:cs="Open Sans"/>
          <w:color w:val="000000" w:themeColor="text1"/>
          <w:shd w:val="clear" w:color="auto" w:fill="FFFFFF"/>
        </w:rPr>
        <w:t>Palmer</w:t>
      </w:r>
      <w:r w:rsidR="00FA27D5">
        <w:rPr>
          <w:rFonts w:ascii="Bookman Old Style" w:hAnsi="Bookman Old Style" w:cs="Open Sans"/>
          <w:color w:val="000000" w:themeColor="text1"/>
          <w:shd w:val="clear" w:color="auto" w:fill="FFFFFF"/>
        </w:rPr>
        <w:t xml:space="preserve"> corrected him</w:t>
      </w:r>
      <w:r w:rsidRPr="0088504C">
        <w:rPr>
          <w:rFonts w:ascii="Bookman Old Style" w:hAnsi="Bookman Old Style" w:cs="Open Sans"/>
          <w:color w:val="000000" w:themeColor="text1"/>
          <w:shd w:val="clear" w:color="auto" w:fill="FFFFFF"/>
        </w:rPr>
        <w:t>, ‘has impeccable references. And the tragedy could hardly be laid at his door.’</w:t>
      </w:r>
    </w:p>
    <w:p w14:paraId="3CA09D8C" w14:textId="3A491542" w:rsidR="00BB6AC8" w:rsidRPr="0088504C" w:rsidRDefault="00BB6AC8" w:rsidP="00EB3544">
      <w:pPr>
        <w:spacing w:after="120" w:line="276" w:lineRule="auto"/>
        <w:jc w:val="both"/>
        <w:rPr>
          <w:rFonts w:ascii="Bookman Old Style" w:hAnsi="Bookman Old Style" w:cs="Open Sans"/>
          <w:color w:val="000000" w:themeColor="text1"/>
          <w:shd w:val="clear" w:color="auto" w:fill="FFFFFF"/>
        </w:rPr>
      </w:pPr>
      <w:r w:rsidRPr="0088504C">
        <w:rPr>
          <w:rFonts w:ascii="Bookman Old Style" w:hAnsi="Bookman Old Style" w:cs="Open Sans"/>
          <w:color w:val="000000" w:themeColor="text1"/>
          <w:shd w:val="clear" w:color="auto" w:fill="FFFFFF"/>
        </w:rPr>
        <w:tab/>
        <w:t xml:space="preserve"> </w:t>
      </w:r>
      <w:r w:rsidR="00462D20" w:rsidRPr="0088504C">
        <w:rPr>
          <w:rFonts w:ascii="Bookman Old Style" w:hAnsi="Bookman Old Style" w:cs="Open Sans"/>
          <w:color w:val="000000" w:themeColor="text1"/>
          <w:shd w:val="clear" w:color="auto" w:fill="FFFFFF"/>
        </w:rPr>
        <w:t xml:space="preserve">Low had joined the Chester and Holyhead </w:t>
      </w:r>
      <w:r w:rsidR="00770FD3" w:rsidRPr="0088504C">
        <w:rPr>
          <w:rFonts w:ascii="Bookman Old Style" w:hAnsi="Bookman Old Style" w:cs="Open Sans"/>
          <w:color w:val="000000" w:themeColor="text1"/>
          <w:shd w:val="clear" w:color="auto" w:fill="FFFFFF"/>
        </w:rPr>
        <w:t>R</w:t>
      </w:r>
      <w:r w:rsidR="00462D20" w:rsidRPr="0088504C">
        <w:rPr>
          <w:rFonts w:ascii="Bookman Old Style" w:hAnsi="Bookman Old Style" w:cs="Open Sans"/>
          <w:color w:val="000000" w:themeColor="text1"/>
          <w:shd w:val="clear" w:color="auto" w:fill="FFFFFF"/>
        </w:rPr>
        <w:t>ailway shortly thereafter. As their Chief Engineer.</w:t>
      </w:r>
      <w:r w:rsidR="00B07644" w:rsidRPr="0088504C">
        <w:rPr>
          <w:rFonts w:ascii="Bookman Old Style" w:hAnsi="Bookman Old Style" w:cs="Open Sans"/>
          <w:color w:val="000000" w:themeColor="text1"/>
          <w:shd w:val="clear" w:color="auto" w:fill="FFFFFF"/>
        </w:rPr>
        <w:t xml:space="preserve"> </w:t>
      </w:r>
    </w:p>
    <w:p w14:paraId="3535DC71" w14:textId="40A16380" w:rsidR="0012399F" w:rsidRPr="0088504C" w:rsidRDefault="0012399F" w:rsidP="00EB3544">
      <w:pPr>
        <w:spacing w:after="120" w:line="276" w:lineRule="auto"/>
        <w:jc w:val="both"/>
        <w:rPr>
          <w:rFonts w:ascii="Bookman Old Style" w:hAnsi="Bookman Old Style" w:cs="Open Sans"/>
          <w:color w:val="000000" w:themeColor="text1"/>
          <w:shd w:val="clear" w:color="auto" w:fill="FFFFFF"/>
        </w:rPr>
      </w:pPr>
      <w:r w:rsidRPr="0088504C">
        <w:rPr>
          <w:rFonts w:ascii="Bookman Old Style" w:hAnsi="Bookman Old Style" w:cs="Open Sans"/>
          <w:color w:val="000000" w:themeColor="text1"/>
          <w:shd w:val="clear" w:color="auto" w:fill="FFFFFF"/>
        </w:rPr>
        <w:lastRenderedPageBreak/>
        <w:tab/>
        <w:t>‘Impeccable</w:t>
      </w:r>
      <w:r w:rsidR="007560E9">
        <w:rPr>
          <w:rFonts w:ascii="Bookman Old Style" w:hAnsi="Bookman Old Style" w:cs="Open Sans"/>
          <w:color w:val="000000" w:themeColor="text1"/>
          <w:shd w:val="clear" w:color="auto" w:fill="FFFFFF"/>
        </w:rPr>
        <w:t>?</w:t>
      </w:r>
      <w:r w:rsidRPr="0088504C">
        <w:rPr>
          <w:rFonts w:ascii="Bookman Old Style" w:hAnsi="Bookman Old Style" w:cs="Open Sans"/>
          <w:color w:val="000000" w:themeColor="text1"/>
          <w:shd w:val="clear" w:color="auto" w:fill="FFFFFF"/>
        </w:rPr>
        <w:t xml:space="preserve">’ Morrison savoured the word. ‘I wonder whether </w:t>
      </w:r>
      <w:r w:rsidR="007D16D9">
        <w:rPr>
          <w:rFonts w:ascii="Bookman Old Style" w:hAnsi="Bookman Old Style" w:cs="Open Sans"/>
          <w:color w:val="000000" w:themeColor="text1"/>
          <w:shd w:val="clear" w:color="auto" w:fill="FFFFFF"/>
        </w:rPr>
        <w:t>the</w:t>
      </w:r>
      <w:r w:rsidRPr="0088504C">
        <w:rPr>
          <w:rFonts w:ascii="Bookman Old Style" w:hAnsi="Bookman Old Style" w:cs="Open Sans"/>
          <w:color w:val="000000" w:themeColor="text1"/>
          <w:shd w:val="clear" w:color="auto" w:fill="FFFFFF"/>
        </w:rPr>
        <w:t xml:space="preserve"> investors </w:t>
      </w:r>
      <w:r w:rsidR="007D16D9">
        <w:rPr>
          <w:rFonts w:ascii="Bookman Old Style" w:hAnsi="Bookman Old Style" w:cs="Open Sans"/>
          <w:color w:val="000000" w:themeColor="text1"/>
          <w:shd w:val="clear" w:color="auto" w:fill="FFFFFF"/>
        </w:rPr>
        <w:t xml:space="preserve">in his Channel Tunnel escapade </w:t>
      </w:r>
      <w:r w:rsidRPr="0088504C">
        <w:rPr>
          <w:rFonts w:ascii="Bookman Old Style" w:hAnsi="Bookman Old Style" w:cs="Open Sans"/>
          <w:color w:val="000000" w:themeColor="text1"/>
          <w:shd w:val="clear" w:color="auto" w:fill="FFFFFF"/>
        </w:rPr>
        <w:t>might share that enthusiasm.’</w:t>
      </w:r>
    </w:p>
    <w:p w14:paraId="385A4A24" w14:textId="5DCE193E" w:rsidR="0012399F" w:rsidRPr="0088504C" w:rsidRDefault="0012399F" w:rsidP="00EB3544">
      <w:pPr>
        <w:spacing w:after="120" w:line="276" w:lineRule="auto"/>
        <w:jc w:val="both"/>
        <w:rPr>
          <w:rFonts w:ascii="Bookman Old Style" w:hAnsi="Bookman Old Style" w:cs="Open Sans"/>
          <w:color w:val="000000" w:themeColor="text1"/>
          <w:shd w:val="clear" w:color="auto" w:fill="FFFFFF"/>
        </w:rPr>
      </w:pPr>
      <w:r w:rsidRPr="0088504C">
        <w:rPr>
          <w:rFonts w:ascii="Bookman Old Style" w:hAnsi="Bookman Old Style" w:cs="Open Sans"/>
          <w:color w:val="000000" w:themeColor="text1"/>
          <w:shd w:val="clear" w:color="auto" w:fill="FFFFFF"/>
        </w:rPr>
        <w:tab/>
        <w:t>‘Most of the investment, his own, was it not?</w:t>
      </w:r>
      <w:r w:rsidR="00AC789B" w:rsidRPr="0088504C">
        <w:rPr>
          <w:rFonts w:ascii="Bookman Old Style" w:hAnsi="Bookman Old Style" w:cs="Open Sans"/>
          <w:color w:val="000000" w:themeColor="text1"/>
          <w:shd w:val="clear" w:color="auto" w:fill="FFFFFF"/>
        </w:rPr>
        <w:t xml:space="preserve"> Fifty thousand pounds, I understand. To purchase the necessary land at Dover and Calais.’</w:t>
      </w:r>
    </w:p>
    <w:p w14:paraId="46AB3CA9" w14:textId="1DB4DD87" w:rsidR="00AC789B" w:rsidRPr="0088504C" w:rsidRDefault="00AC789B" w:rsidP="00EB3544">
      <w:pPr>
        <w:spacing w:after="120" w:line="276" w:lineRule="auto"/>
        <w:jc w:val="both"/>
        <w:rPr>
          <w:rFonts w:ascii="Bookman Old Style" w:hAnsi="Bookman Old Style" w:cs="Open Sans"/>
          <w:color w:val="000000" w:themeColor="text1"/>
          <w:shd w:val="clear" w:color="auto" w:fill="FFFFFF"/>
        </w:rPr>
      </w:pPr>
      <w:r w:rsidRPr="0088504C">
        <w:rPr>
          <w:rFonts w:ascii="Bookman Old Style" w:hAnsi="Bookman Old Style" w:cs="Open Sans"/>
          <w:color w:val="000000" w:themeColor="text1"/>
          <w:shd w:val="clear" w:color="auto" w:fill="FFFFFF"/>
        </w:rPr>
        <w:tab/>
        <w:t>The land had been purchase</w:t>
      </w:r>
      <w:r w:rsidR="00BC716D">
        <w:rPr>
          <w:rFonts w:ascii="Bookman Old Style" w:hAnsi="Bookman Old Style" w:cs="Open Sans"/>
          <w:color w:val="000000" w:themeColor="text1"/>
          <w:shd w:val="clear" w:color="auto" w:fill="FFFFFF"/>
        </w:rPr>
        <w:t>d</w:t>
      </w:r>
      <w:r w:rsidRPr="0088504C">
        <w:rPr>
          <w:rFonts w:ascii="Bookman Old Style" w:hAnsi="Bookman Old Style" w:cs="Open Sans"/>
          <w:color w:val="000000" w:themeColor="text1"/>
          <w:shd w:val="clear" w:color="auto" w:fill="FFFFFF"/>
        </w:rPr>
        <w:t xml:space="preserve"> and tunnelling commenced. A mile or two</w:t>
      </w:r>
      <w:r w:rsidR="005C0FBE">
        <w:rPr>
          <w:rFonts w:ascii="Bookman Old Style" w:hAnsi="Bookman Old Style" w:cs="Open Sans"/>
          <w:color w:val="000000" w:themeColor="text1"/>
          <w:shd w:val="clear" w:color="auto" w:fill="FFFFFF"/>
        </w:rPr>
        <w:t xml:space="preserve"> dug beneath the Channel</w:t>
      </w:r>
      <w:r w:rsidRPr="0088504C">
        <w:rPr>
          <w:rFonts w:ascii="Bookman Old Style" w:hAnsi="Bookman Old Style" w:cs="Open Sans"/>
          <w:color w:val="000000" w:themeColor="text1"/>
          <w:shd w:val="clear" w:color="auto" w:fill="FFFFFF"/>
        </w:rPr>
        <w:t>, it was said</w:t>
      </w:r>
      <w:r w:rsidR="005C0FBE">
        <w:rPr>
          <w:rFonts w:ascii="Bookman Old Style" w:hAnsi="Bookman Old Style" w:cs="Open Sans"/>
          <w:color w:val="000000" w:themeColor="text1"/>
          <w:shd w:val="clear" w:color="auto" w:fill="FFFFFF"/>
        </w:rPr>
        <w:t>, u</w:t>
      </w:r>
      <w:r w:rsidRPr="0088504C">
        <w:rPr>
          <w:rFonts w:ascii="Bookman Old Style" w:hAnsi="Bookman Old Style" w:cs="Open Sans"/>
          <w:color w:val="000000" w:themeColor="text1"/>
          <w:shd w:val="clear" w:color="auto" w:fill="FFFFFF"/>
        </w:rPr>
        <w:t xml:space="preserve">ntil the war between France and Prussia had brought a halt to the entire venture. </w:t>
      </w:r>
      <w:r w:rsidR="00951919" w:rsidRPr="0088504C">
        <w:rPr>
          <w:rFonts w:ascii="Bookman Old Style" w:hAnsi="Bookman Old Style" w:cs="Open Sans"/>
          <w:color w:val="000000" w:themeColor="text1"/>
          <w:shd w:val="clear" w:color="auto" w:fill="FFFFFF"/>
        </w:rPr>
        <w:t>Perhaps, Palmer mused, one day</w:t>
      </w:r>
      <w:r w:rsidR="005C0FBE">
        <w:rPr>
          <w:rFonts w:ascii="Bookman Old Style" w:hAnsi="Bookman Old Style" w:cs="Open Sans"/>
          <w:color w:val="000000" w:themeColor="text1"/>
          <w:shd w:val="clear" w:color="auto" w:fill="FFFFFF"/>
        </w:rPr>
        <w:t xml:space="preserve"> the project might be completed.</w:t>
      </w:r>
      <w:r w:rsidR="007D16D9">
        <w:rPr>
          <w:rFonts w:ascii="Bookman Old Style" w:hAnsi="Bookman Old Style" w:cs="Open Sans"/>
          <w:color w:val="000000" w:themeColor="text1"/>
          <w:shd w:val="clear" w:color="auto" w:fill="FFFFFF"/>
        </w:rPr>
        <w:t xml:space="preserve"> And just imagine – the wonder of such a thing.</w:t>
      </w:r>
    </w:p>
    <w:p w14:paraId="121AF7BA" w14:textId="6A671A5E" w:rsidR="00951919" w:rsidRPr="0088504C" w:rsidRDefault="00951919" w:rsidP="00EB3544">
      <w:pPr>
        <w:spacing w:after="120" w:line="276" w:lineRule="auto"/>
        <w:jc w:val="both"/>
        <w:rPr>
          <w:rFonts w:ascii="Bookman Old Style" w:hAnsi="Bookman Old Style" w:cs="Open Sans"/>
          <w:color w:val="000000" w:themeColor="text1"/>
          <w:shd w:val="clear" w:color="auto" w:fill="FFFFFF"/>
        </w:rPr>
      </w:pPr>
      <w:r w:rsidRPr="0088504C">
        <w:rPr>
          <w:rFonts w:ascii="Bookman Old Style" w:hAnsi="Bookman Old Style" w:cs="Open Sans"/>
          <w:color w:val="000000" w:themeColor="text1"/>
          <w:shd w:val="clear" w:color="auto" w:fill="FFFFFF"/>
        </w:rPr>
        <w:tab/>
        <w:t>‘</w:t>
      </w:r>
      <w:r w:rsidR="007D16D9">
        <w:rPr>
          <w:rFonts w:ascii="Bookman Old Style" w:hAnsi="Bookman Old Style" w:cs="Open Sans"/>
          <w:color w:val="000000" w:themeColor="text1"/>
          <w:shd w:val="clear" w:color="auto" w:fill="FFFFFF"/>
        </w:rPr>
        <w:t>N</w:t>
      </w:r>
      <w:r w:rsidRPr="0088504C">
        <w:rPr>
          <w:rFonts w:ascii="Bookman Old Style" w:hAnsi="Bookman Old Style" w:cs="Open Sans"/>
          <w:color w:val="000000" w:themeColor="text1"/>
          <w:shd w:val="clear" w:color="auto" w:fill="FFFFFF"/>
        </w:rPr>
        <w:t>ot entirely his own, sir</w:t>
      </w:r>
      <w:r w:rsidR="005C0FBE">
        <w:rPr>
          <w:rFonts w:ascii="Bookman Old Style" w:hAnsi="Bookman Old Style" w:cs="Open Sans"/>
          <w:color w:val="000000" w:themeColor="text1"/>
          <w:shd w:val="clear" w:color="auto" w:fill="FFFFFF"/>
        </w:rPr>
        <w:t>,’ said Morrison</w:t>
      </w:r>
      <w:r w:rsidRPr="0088504C">
        <w:rPr>
          <w:rFonts w:ascii="Bookman Old Style" w:hAnsi="Bookman Old Style" w:cs="Open Sans"/>
          <w:color w:val="000000" w:themeColor="text1"/>
          <w:shd w:val="clear" w:color="auto" w:fill="FFFFFF"/>
        </w:rPr>
        <w:t xml:space="preserve">. </w:t>
      </w:r>
      <w:r w:rsidR="005C0FBE">
        <w:rPr>
          <w:rFonts w:ascii="Bookman Old Style" w:hAnsi="Bookman Old Style" w:cs="Open Sans"/>
          <w:color w:val="000000" w:themeColor="text1"/>
          <w:shd w:val="clear" w:color="auto" w:fill="FFFFFF"/>
        </w:rPr>
        <w:t xml:space="preserve">‘The investment. </w:t>
      </w:r>
      <w:r w:rsidRPr="0088504C">
        <w:rPr>
          <w:rFonts w:ascii="Bookman Old Style" w:hAnsi="Bookman Old Style" w:cs="Open Sans"/>
          <w:color w:val="000000" w:themeColor="text1"/>
          <w:shd w:val="clear" w:color="auto" w:fill="FFFFFF"/>
        </w:rPr>
        <w:t xml:space="preserve">Not entirely. Though I suppose you could be forgiven for failing to understand the finer points of </w:t>
      </w:r>
      <w:r w:rsidR="00A9070A" w:rsidRPr="0088504C">
        <w:rPr>
          <w:rFonts w:ascii="Bookman Old Style" w:hAnsi="Bookman Old Style" w:cs="Open Sans"/>
          <w:color w:val="000000" w:themeColor="text1"/>
          <w:shd w:val="clear" w:color="auto" w:fill="FFFFFF"/>
        </w:rPr>
        <w:t>economic liberalism. Where did you say</w:t>
      </w:r>
      <w:r w:rsidR="0088504C" w:rsidRPr="0088504C">
        <w:rPr>
          <w:rFonts w:ascii="Bookman Old Style" w:hAnsi="Bookman Old Style" w:cs="Open Sans"/>
          <w:color w:val="000000" w:themeColor="text1"/>
          <w:shd w:val="clear" w:color="auto" w:fill="FFFFFF"/>
        </w:rPr>
        <w:t xml:space="preserve">? </w:t>
      </w:r>
      <w:r w:rsidR="00A9070A" w:rsidRPr="0088504C">
        <w:rPr>
          <w:rFonts w:ascii="Bookman Old Style" w:hAnsi="Bookman Old Style" w:cs="Open Sans"/>
          <w:color w:val="000000" w:themeColor="text1"/>
          <w:shd w:val="clear" w:color="auto" w:fill="FFFFFF"/>
        </w:rPr>
        <w:t>Thetford?’</w:t>
      </w:r>
    </w:p>
    <w:p w14:paraId="1312923A" w14:textId="257EB93D" w:rsidR="00704CCA" w:rsidRDefault="008A01F4" w:rsidP="00EB3544">
      <w:pPr>
        <w:spacing w:after="120" w:line="276" w:lineRule="auto"/>
        <w:jc w:val="both"/>
        <w:rPr>
          <w:rFonts w:ascii="Bookman Old Style" w:hAnsi="Bookman Old Style" w:cs="Open Sans"/>
          <w:color w:val="000000" w:themeColor="text1"/>
          <w:shd w:val="clear" w:color="auto" w:fill="FFFFFF"/>
        </w:rPr>
      </w:pPr>
      <w:r w:rsidRPr="0088504C">
        <w:rPr>
          <w:rFonts w:ascii="Bookman Old Style" w:hAnsi="Bookman Old Style" w:cs="Open Sans"/>
          <w:color w:val="000000" w:themeColor="text1"/>
          <w:shd w:val="clear" w:color="auto" w:fill="FFFFFF"/>
        </w:rPr>
        <w:tab/>
        <w:t xml:space="preserve">Palmer tried to contain his anger. </w:t>
      </w:r>
      <w:r w:rsidR="00704CCA">
        <w:rPr>
          <w:rFonts w:ascii="Bookman Old Style" w:hAnsi="Bookman Old Style" w:cs="Open Sans"/>
          <w:color w:val="000000" w:themeColor="text1"/>
          <w:shd w:val="clear" w:color="auto" w:fill="FFFFFF"/>
        </w:rPr>
        <w:t xml:space="preserve">The change of trains at Chester, he had hoped, might provide the chance to be rid of Morrison. But his efforts had been thwarted, Morrison sticking to him like a limpet, despite his apparent poor opinion of Palmer’s </w:t>
      </w:r>
      <w:r w:rsidR="00A1446D">
        <w:rPr>
          <w:rFonts w:ascii="Bookman Old Style" w:hAnsi="Bookman Old Style" w:cs="Open Sans"/>
          <w:color w:val="000000" w:themeColor="text1"/>
          <w:shd w:val="clear" w:color="auto" w:fill="FFFFFF"/>
        </w:rPr>
        <w:t>unsatisfactory education</w:t>
      </w:r>
      <w:r w:rsidR="00704CCA">
        <w:rPr>
          <w:rFonts w:ascii="Bookman Old Style" w:hAnsi="Bookman Old Style" w:cs="Open Sans"/>
          <w:color w:val="000000" w:themeColor="text1"/>
          <w:shd w:val="clear" w:color="auto" w:fill="FFFFFF"/>
        </w:rPr>
        <w:t>.</w:t>
      </w:r>
    </w:p>
    <w:p w14:paraId="1C08B280" w14:textId="77777777" w:rsidR="00FA27D5" w:rsidRDefault="00704CCA" w:rsidP="00704CCA">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Alfred Palmer</w:t>
      </w:r>
      <w:r w:rsidR="008A01F4" w:rsidRPr="0088504C">
        <w:rPr>
          <w:rFonts w:ascii="Bookman Old Style" w:hAnsi="Bookman Old Style" w:cs="Open Sans"/>
          <w:color w:val="000000" w:themeColor="text1"/>
          <w:shd w:val="clear" w:color="auto" w:fill="FFFFFF"/>
        </w:rPr>
        <w:t xml:space="preserve"> was taciturn by nature and believed firmly that there was virtue in being a man of few words. Yet he was plagued by his passion for discovery. </w:t>
      </w:r>
      <w:r w:rsidR="00FA27D5">
        <w:rPr>
          <w:rFonts w:ascii="Bookman Old Style" w:hAnsi="Bookman Old Style" w:cs="Open Sans"/>
          <w:color w:val="000000" w:themeColor="text1"/>
          <w:shd w:val="clear" w:color="auto" w:fill="FFFFFF"/>
        </w:rPr>
        <w:t>Chimerical dreams of</w:t>
      </w:r>
      <w:r w:rsidR="00052852">
        <w:rPr>
          <w:rFonts w:ascii="Bookman Old Style" w:hAnsi="Bookman Old Style" w:cs="Open Sans"/>
          <w:color w:val="000000" w:themeColor="text1"/>
          <w:shd w:val="clear" w:color="auto" w:fill="FFFFFF"/>
        </w:rPr>
        <w:t xml:space="preserve"> adventure which seemed to fly entirely in the face of his measured life as a chemist. </w:t>
      </w:r>
      <w:r w:rsidR="008A01F4" w:rsidRPr="0088504C">
        <w:rPr>
          <w:rFonts w:ascii="Bookman Old Style" w:hAnsi="Bookman Old Style" w:cs="Open Sans"/>
          <w:color w:val="000000" w:themeColor="text1"/>
          <w:shd w:val="clear" w:color="auto" w:fill="FFFFFF"/>
        </w:rPr>
        <w:t xml:space="preserve">And it was difficult to seek out the truth without asking questions. </w:t>
      </w:r>
      <w:r w:rsidR="002B554D" w:rsidRPr="0088504C">
        <w:rPr>
          <w:rFonts w:ascii="Bookman Old Style" w:hAnsi="Bookman Old Style" w:cs="Open Sans"/>
          <w:color w:val="000000" w:themeColor="text1"/>
          <w:shd w:val="clear" w:color="auto" w:fill="FFFFFF"/>
        </w:rPr>
        <w:t xml:space="preserve">An enquiring mind trapped within an introspective character. </w:t>
      </w:r>
    </w:p>
    <w:p w14:paraId="7E8D604B" w14:textId="0D449B5B" w:rsidR="008A01F4" w:rsidRPr="0088504C" w:rsidRDefault="00AC05AC" w:rsidP="00704CCA">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He had, at first, been intrigued by Morrison. Surely his </w:t>
      </w:r>
      <w:r w:rsidR="00704CCA">
        <w:rPr>
          <w:rFonts w:ascii="Bookman Old Style" w:hAnsi="Bookman Old Style" w:cs="Open Sans"/>
          <w:color w:val="000000" w:themeColor="text1"/>
          <w:shd w:val="clear" w:color="auto" w:fill="FFFFFF"/>
        </w:rPr>
        <w:t xml:space="preserve">journalistic </w:t>
      </w:r>
      <w:r>
        <w:rPr>
          <w:rFonts w:ascii="Bookman Old Style" w:hAnsi="Bookman Old Style" w:cs="Open Sans"/>
          <w:color w:val="000000" w:themeColor="text1"/>
          <w:shd w:val="clear" w:color="auto" w:fill="FFFFFF"/>
        </w:rPr>
        <w:t xml:space="preserve">profession must give them a shared interest in all things investigative. But he had been disappointed. Worse, he had opened himself to </w:t>
      </w:r>
      <w:r w:rsidR="00FA0FBE">
        <w:rPr>
          <w:rFonts w:ascii="Bookman Old Style" w:hAnsi="Bookman Old Style" w:cs="Open Sans"/>
          <w:color w:val="000000" w:themeColor="text1"/>
          <w:shd w:val="clear" w:color="auto" w:fill="FFFFFF"/>
        </w:rPr>
        <w:t>the older man</w:t>
      </w:r>
      <w:r>
        <w:rPr>
          <w:rFonts w:ascii="Bookman Old Style" w:hAnsi="Bookman Old Style" w:cs="Open Sans"/>
          <w:color w:val="000000" w:themeColor="text1"/>
          <w:shd w:val="clear" w:color="auto" w:fill="FFFFFF"/>
        </w:rPr>
        <w:t>’s churlish views.</w:t>
      </w:r>
    </w:p>
    <w:p w14:paraId="0A23AAED" w14:textId="133323C9" w:rsidR="007A53FA" w:rsidRPr="0088504C" w:rsidRDefault="007A53FA" w:rsidP="00EB3544">
      <w:pPr>
        <w:spacing w:after="120" w:line="276" w:lineRule="auto"/>
        <w:jc w:val="both"/>
        <w:rPr>
          <w:rFonts w:ascii="Bookman Old Style" w:hAnsi="Bookman Old Style" w:cs="Open Sans"/>
          <w:color w:val="000000" w:themeColor="text1"/>
          <w:shd w:val="clear" w:color="auto" w:fill="FFFFFF"/>
        </w:rPr>
      </w:pPr>
      <w:r w:rsidRPr="0088504C">
        <w:rPr>
          <w:rFonts w:ascii="Bookman Old Style" w:hAnsi="Bookman Old Style" w:cs="Open Sans"/>
          <w:color w:val="000000" w:themeColor="text1"/>
          <w:shd w:val="clear" w:color="auto" w:fill="FFFFFF"/>
        </w:rPr>
        <w:tab/>
        <w:t>‘</w:t>
      </w:r>
      <w:r w:rsidR="0088504C" w:rsidRPr="0088504C">
        <w:rPr>
          <w:rFonts w:ascii="Bookman Old Style" w:hAnsi="Bookman Old Style" w:cs="Open Sans"/>
          <w:color w:val="000000" w:themeColor="text1"/>
          <w:shd w:val="clear" w:color="auto" w:fill="FFFFFF"/>
        </w:rPr>
        <w:t>Yes, Thetford</w:t>
      </w:r>
      <w:r w:rsidRPr="0088504C">
        <w:rPr>
          <w:rFonts w:ascii="Bookman Old Style" w:hAnsi="Bookman Old Style" w:cs="Open Sans"/>
          <w:color w:val="000000" w:themeColor="text1"/>
          <w:shd w:val="clear" w:color="auto" w:fill="FFFFFF"/>
        </w:rPr>
        <w:t>,’</w:t>
      </w:r>
      <w:r w:rsidR="00704CCA">
        <w:rPr>
          <w:rFonts w:ascii="Bookman Old Style" w:hAnsi="Bookman Old Style" w:cs="Open Sans"/>
          <w:color w:val="000000" w:themeColor="text1"/>
          <w:shd w:val="clear" w:color="auto" w:fill="FFFFFF"/>
        </w:rPr>
        <w:t xml:space="preserve"> </w:t>
      </w:r>
      <w:r w:rsidR="00AC05AC">
        <w:rPr>
          <w:rFonts w:ascii="Bookman Old Style" w:hAnsi="Bookman Old Style" w:cs="Open Sans"/>
          <w:color w:val="000000" w:themeColor="text1"/>
          <w:shd w:val="clear" w:color="auto" w:fill="FFFFFF"/>
        </w:rPr>
        <w:t>Palmer</w:t>
      </w:r>
      <w:r w:rsidR="00704CCA">
        <w:rPr>
          <w:rFonts w:ascii="Bookman Old Style" w:hAnsi="Bookman Old Style" w:cs="Open Sans"/>
          <w:color w:val="000000" w:themeColor="text1"/>
          <w:shd w:val="clear" w:color="auto" w:fill="FFFFFF"/>
        </w:rPr>
        <w:t xml:space="preserve"> told him</w:t>
      </w:r>
      <w:r w:rsidRPr="0088504C">
        <w:rPr>
          <w:rFonts w:ascii="Bookman Old Style" w:hAnsi="Bookman Old Style" w:cs="Open Sans"/>
          <w:color w:val="000000" w:themeColor="text1"/>
          <w:shd w:val="clear" w:color="auto" w:fill="FFFFFF"/>
        </w:rPr>
        <w:t>, defiantly</w:t>
      </w:r>
      <w:r w:rsidR="00704CCA">
        <w:rPr>
          <w:rFonts w:ascii="Bookman Old Style" w:hAnsi="Bookman Old Style" w:cs="Open Sans"/>
          <w:color w:val="000000" w:themeColor="text1"/>
          <w:shd w:val="clear" w:color="auto" w:fill="FFFFFF"/>
        </w:rPr>
        <w:t xml:space="preserve"> – and not for the first time</w:t>
      </w:r>
      <w:r w:rsidRPr="0088504C">
        <w:rPr>
          <w:rFonts w:ascii="Bookman Old Style" w:hAnsi="Bookman Old Style" w:cs="Open Sans"/>
          <w:color w:val="000000" w:themeColor="text1"/>
          <w:shd w:val="clear" w:color="auto" w:fill="FFFFFF"/>
        </w:rPr>
        <w:t xml:space="preserve">. </w:t>
      </w:r>
      <w:r w:rsidR="0088504C" w:rsidRPr="0088504C">
        <w:rPr>
          <w:rFonts w:ascii="Bookman Old Style" w:hAnsi="Bookman Old Style" w:cs="Open Sans"/>
          <w:color w:val="000000" w:themeColor="text1"/>
          <w:shd w:val="clear" w:color="auto" w:fill="FFFFFF"/>
        </w:rPr>
        <w:t>‘The Grammar School</w:t>
      </w:r>
      <w:r w:rsidR="00704CCA">
        <w:rPr>
          <w:rFonts w:ascii="Bookman Old Style" w:hAnsi="Bookman Old Style" w:cs="Open Sans"/>
          <w:color w:val="000000" w:themeColor="text1"/>
          <w:shd w:val="clear" w:color="auto" w:fill="FFFFFF"/>
        </w:rPr>
        <w:t>, as I said</w:t>
      </w:r>
      <w:r w:rsidR="0088504C" w:rsidRPr="0088504C">
        <w:rPr>
          <w:rFonts w:ascii="Bookman Old Style" w:hAnsi="Bookman Old Style" w:cs="Open Sans"/>
          <w:color w:val="000000" w:themeColor="text1"/>
          <w:shd w:val="clear" w:color="auto" w:fill="FFFFFF"/>
        </w:rPr>
        <w:t>. A</w:t>
      </w:r>
      <w:r w:rsidRPr="0088504C">
        <w:rPr>
          <w:rFonts w:ascii="Bookman Old Style" w:hAnsi="Bookman Old Style" w:cs="Open Sans"/>
          <w:color w:val="000000" w:themeColor="text1"/>
          <w:shd w:val="clear" w:color="auto" w:fill="FFFFFF"/>
        </w:rPr>
        <w:t>nd afterwards, Minister Morgan’s private academy.’</w:t>
      </w:r>
    </w:p>
    <w:p w14:paraId="03D063F6" w14:textId="54B9F101" w:rsidR="00BC3DFF" w:rsidRDefault="0088504C" w:rsidP="0088504C">
      <w:pPr>
        <w:spacing w:after="120" w:line="276" w:lineRule="auto"/>
        <w:jc w:val="both"/>
        <w:rPr>
          <w:rFonts w:ascii="Bookman Old Style" w:hAnsi="Bookman Old Style" w:cs="Open Sans"/>
          <w:color w:val="000000" w:themeColor="text1"/>
          <w:shd w:val="clear" w:color="auto" w:fill="FFFFFF"/>
        </w:rPr>
      </w:pPr>
      <w:r w:rsidRPr="0088504C">
        <w:rPr>
          <w:rFonts w:ascii="Bookman Old Style" w:hAnsi="Bookman Old Style" w:cs="Open Sans"/>
          <w:color w:val="000000" w:themeColor="text1"/>
          <w:shd w:val="clear" w:color="auto" w:fill="FFFFFF"/>
        </w:rPr>
        <w:tab/>
        <w:t xml:space="preserve">No university, then. Morrison had no need of the words – merely the </w:t>
      </w:r>
      <w:r w:rsidR="0035512A">
        <w:rPr>
          <w:rFonts w:ascii="Bookman Old Style" w:hAnsi="Bookman Old Style" w:cs="Open Sans"/>
          <w:color w:val="000000" w:themeColor="text1"/>
          <w:shd w:val="clear" w:color="auto" w:fill="FFFFFF"/>
        </w:rPr>
        <w:t xml:space="preserve">dismissive </w:t>
      </w:r>
      <w:r w:rsidRPr="0088504C">
        <w:rPr>
          <w:rFonts w:ascii="Bookman Old Style" w:hAnsi="Bookman Old Style" w:cs="Open Sans"/>
          <w:color w:val="000000" w:themeColor="text1"/>
          <w:shd w:val="clear" w:color="auto" w:fill="FFFFFF"/>
        </w:rPr>
        <w:t xml:space="preserve">twitch of his imperious nose. </w:t>
      </w:r>
    </w:p>
    <w:p w14:paraId="25504BBC" w14:textId="5756D843" w:rsidR="0088504C" w:rsidRDefault="0088504C" w:rsidP="00BC3DFF">
      <w:pPr>
        <w:spacing w:after="120" w:line="276" w:lineRule="auto"/>
        <w:ind w:firstLine="720"/>
        <w:jc w:val="both"/>
        <w:rPr>
          <w:rFonts w:ascii="Bookman Old Style" w:hAnsi="Bookman Old Style"/>
          <w:color w:val="000000" w:themeColor="text1"/>
        </w:rPr>
      </w:pPr>
      <w:r w:rsidRPr="0088504C">
        <w:rPr>
          <w:rFonts w:ascii="Bookman Old Style" w:hAnsi="Bookman Old Style" w:cs="Open Sans"/>
          <w:color w:val="000000" w:themeColor="text1"/>
          <w:shd w:val="clear" w:color="auto" w:fill="FFFFFF"/>
        </w:rPr>
        <w:t xml:space="preserve">The </w:t>
      </w:r>
      <w:r w:rsidRPr="0088504C">
        <w:rPr>
          <w:rFonts w:ascii="Bookman Old Style" w:hAnsi="Bookman Old Style"/>
          <w:color w:val="000000" w:themeColor="text1"/>
        </w:rPr>
        <w:t xml:space="preserve">Grammar School had </w:t>
      </w:r>
      <w:r w:rsidR="00D75A88">
        <w:rPr>
          <w:rFonts w:ascii="Bookman Old Style" w:hAnsi="Bookman Old Style"/>
          <w:color w:val="000000" w:themeColor="text1"/>
        </w:rPr>
        <w:t xml:space="preserve">frequently been less than kind to Palmer and had forcibly </w:t>
      </w:r>
      <w:r w:rsidRPr="0088504C">
        <w:rPr>
          <w:rFonts w:ascii="Bookman Old Style" w:hAnsi="Bookman Old Style"/>
          <w:color w:val="000000" w:themeColor="text1"/>
        </w:rPr>
        <w:t xml:space="preserve">rid </w:t>
      </w:r>
      <w:r w:rsidR="00D75A88">
        <w:rPr>
          <w:rFonts w:ascii="Bookman Old Style" w:hAnsi="Bookman Old Style"/>
          <w:color w:val="000000" w:themeColor="text1"/>
        </w:rPr>
        <w:t>him,</w:t>
      </w:r>
      <w:r w:rsidRPr="0088504C">
        <w:rPr>
          <w:rFonts w:ascii="Bookman Old Style" w:hAnsi="Bookman Old Style"/>
          <w:color w:val="000000" w:themeColor="text1"/>
        </w:rPr>
        <w:t xml:space="preserve"> to a large extent</w:t>
      </w:r>
      <w:r w:rsidR="00D75A88">
        <w:rPr>
          <w:rFonts w:ascii="Bookman Old Style" w:hAnsi="Bookman Old Style"/>
          <w:color w:val="000000" w:themeColor="text1"/>
        </w:rPr>
        <w:t>,</w:t>
      </w:r>
      <w:r w:rsidRPr="0088504C">
        <w:rPr>
          <w:rFonts w:ascii="Bookman Old Style" w:hAnsi="Bookman Old Style"/>
          <w:color w:val="000000" w:themeColor="text1"/>
        </w:rPr>
        <w:t xml:space="preserve"> of his </w:t>
      </w:r>
      <w:r w:rsidR="00BC3DFF">
        <w:rPr>
          <w:rFonts w:ascii="Bookman Old Style" w:hAnsi="Bookman Old Style"/>
          <w:color w:val="000000" w:themeColor="text1"/>
        </w:rPr>
        <w:t xml:space="preserve">East Anglian </w:t>
      </w:r>
      <w:r w:rsidRPr="0088504C">
        <w:rPr>
          <w:rFonts w:ascii="Bookman Old Style" w:hAnsi="Bookman Old Style"/>
          <w:color w:val="000000" w:themeColor="text1"/>
        </w:rPr>
        <w:t xml:space="preserve">accent, though he clung stubbornly to a few idiosyncrasies of speech. He could never think of a pond as anything other than a </w:t>
      </w:r>
      <w:r w:rsidRPr="0088504C">
        <w:rPr>
          <w:rFonts w:ascii="Bookman Old Style" w:hAnsi="Bookman Old Style"/>
          <w:i/>
          <w:iCs/>
          <w:color w:val="000000" w:themeColor="text1"/>
        </w:rPr>
        <w:t>pit</w:t>
      </w:r>
      <w:r w:rsidRPr="0088504C">
        <w:rPr>
          <w:rFonts w:ascii="Bookman Old Style" w:hAnsi="Bookman Old Style"/>
          <w:color w:val="000000" w:themeColor="text1"/>
        </w:rPr>
        <w:t xml:space="preserve">, while he maintained a tendency to always think of his throat as his </w:t>
      </w:r>
      <w:r w:rsidRPr="0088504C">
        <w:rPr>
          <w:rFonts w:ascii="Bookman Old Style" w:hAnsi="Bookman Old Style"/>
          <w:i/>
          <w:iCs/>
          <w:color w:val="000000" w:themeColor="text1"/>
        </w:rPr>
        <w:t>stroop</w:t>
      </w:r>
      <w:r w:rsidRPr="0088504C">
        <w:rPr>
          <w:rFonts w:ascii="Bookman Old Style" w:hAnsi="Bookman Old Style"/>
          <w:color w:val="000000" w:themeColor="text1"/>
        </w:rPr>
        <w:t xml:space="preserve">. The word </w:t>
      </w:r>
      <w:r w:rsidRPr="0035512A">
        <w:rPr>
          <w:rFonts w:ascii="Bookman Old Style" w:hAnsi="Bookman Old Style"/>
          <w:color w:val="000000" w:themeColor="text1"/>
        </w:rPr>
        <w:t xml:space="preserve">‘first’ regularly succeeded in emerging as </w:t>
      </w:r>
      <w:r w:rsidRPr="0035512A">
        <w:rPr>
          <w:rFonts w:ascii="Bookman Old Style" w:hAnsi="Bookman Old Style"/>
          <w:i/>
          <w:iCs/>
          <w:color w:val="000000" w:themeColor="text1"/>
        </w:rPr>
        <w:t>fest</w:t>
      </w:r>
      <w:r w:rsidRPr="0035512A">
        <w:rPr>
          <w:rFonts w:ascii="Bookman Old Style" w:hAnsi="Bookman Old Style"/>
          <w:color w:val="000000" w:themeColor="text1"/>
        </w:rPr>
        <w:t>.</w:t>
      </w:r>
    </w:p>
    <w:p w14:paraId="29F20B2F" w14:textId="65E17530" w:rsidR="00155A06" w:rsidRDefault="00155A06" w:rsidP="00BC3DFF">
      <w:pPr>
        <w:spacing w:after="120" w:line="276" w:lineRule="auto"/>
        <w:ind w:firstLine="720"/>
        <w:jc w:val="both"/>
        <w:rPr>
          <w:rFonts w:ascii="Bookman Old Style" w:hAnsi="Bookman Old Style"/>
          <w:color w:val="000000" w:themeColor="text1"/>
        </w:rPr>
      </w:pPr>
      <w:r>
        <w:rPr>
          <w:rFonts w:ascii="Bookman Old Style" w:hAnsi="Bookman Old Style"/>
          <w:color w:val="000000" w:themeColor="text1"/>
        </w:rPr>
        <w:t xml:space="preserve">‘And the academy,’ Palmer announced, </w:t>
      </w:r>
      <w:r w:rsidR="00495965">
        <w:rPr>
          <w:rFonts w:ascii="Bookman Old Style" w:hAnsi="Bookman Old Style"/>
          <w:color w:val="000000" w:themeColor="text1"/>
        </w:rPr>
        <w:t>‘set me on the path towards pharmaceutical research.’</w:t>
      </w:r>
    </w:p>
    <w:p w14:paraId="15599A37" w14:textId="0387021B" w:rsidR="00E41062" w:rsidRDefault="00E41062" w:rsidP="00BC3DFF">
      <w:pPr>
        <w:spacing w:after="120" w:line="276" w:lineRule="auto"/>
        <w:ind w:firstLine="720"/>
        <w:jc w:val="both"/>
        <w:rPr>
          <w:rFonts w:ascii="Bookman Old Style" w:hAnsi="Bookman Old Style"/>
          <w:color w:val="000000" w:themeColor="text1"/>
        </w:rPr>
      </w:pPr>
      <w:r>
        <w:rPr>
          <w:rFonts w:ascii="Bookman Old Style" w:hAnsi="Bookman Old Style"/>
          <w:color w:val="000000" w:themeColor="text1"/>
        </w:rPr>
        <w:lastRenderedPageBreak/>
        <w:t>He offered his snuff box to the newspaperman. His only vice – every man was entitled to at least one, was he not</w:t>
      </w:r>
      <w:r w:rsidR="00FA27D5">
        <w:rPr>
          <w:rFonts w:ascii="Bookman Old Style" w:hAnsi="Bookman Old Style"/>
          <w:color w:val="000000" w:themeColor="text1"/>
        </w:rPr>
        <w:t>?</w:t>
      </w:r>
    </w:p>
    <w:p w14:paraId="505E7137" w14:textId="62D325D0" w:rsidR="00495965" w:rsidRDefault="00A1446D" w:rsidP="00A1446D">
      <w:pPr>
        <w:spacing w:after="120" w:line="276" w:lineRule="auto"/>
        <w:ind w:firstLine="720"/>
        <w:jc w:val="both"/>
        <w:rPr>
          <w:rFonts w:ascii="Bookman Old Style" w:hAnsi="Bookman Old Style"/>
          <w:color w:val="000000" w:themeColor="text1"/>
        </w:rPr>
      </w:pPr>
      <w:r>
        <w:rPr>
          <w:rFonts w:ascii="Bookman Old Style" w:hAnsi="Bookman Old Style"/>
          <w:color w:val="000000" w:themeColor="text1"/>
        </w:rPr>
        <w:t xml:space="preserve">‘Truly?’ said </w:t>
      </w:r>
      <w:r w:rsidR="00E41062">
        <w:rPr>
          <w:rFonts w:ascii="Bookman Old Style" w:hAnsi="Bookman Old Style"/>
          <w:color w:val="000000" w:themeColor="text1"/>
        </w:rPr>
        <w:t>Morrison</w:t>
      </w:r>
      <w:r>
        <w:rPr>
          <w:rFonts w:ascii="Bookman Old Style" w:hAnsi="Bookman Old Style"/>
          <w:color w:val="000000" w:themeColor="text1"/>
        </w:rPr>
        <w:t xml:space="preserve"> in a voice of practised </w:t>
      </w:r>
      <w:r w:rsidRPr="00FA27D5">
        <w:rPr>
          <w:rFonts w:ascii="Bookman Old Style" w:hAnsi="Bookman Old Style"/>
          <w:i/>
          <w:iCs/>
          <w:color w:val="000000" w:themeColor="text1"/>
        </w:rPr>
        <w:t>ennui</w:t>
      </w:r>
      <w:r w:rsidR="00E41062">
        <w:rPr>
          <w:rFonts w:ascii="Bookman Old Style" w:hAnsi="Bookman Old Style"/>
          <w:color w:val="000000" w:themeColor="text1"/>
        </w:rPr>
        <w:t xml:space="preserve"> and sh</w:t>
      </w:r>
      <w:r w:rsidR="00C35AF7">
        <w:rPr>
          <w:rFonts w:ascii="Bookman Old Style" w:hAnsi="Bookman Old Style"/>
          <w:color w:val="000000" w:themeColor="text1"/>
        </w:rPr>
        <w:t>ook</w:t>
      </w:r>
      <w:r w:rsidR="00E41062">
        <w:rPr>
          <w:rFonts w:ascii="Bookman Old Style" w:hAnsi="Bookman Old Style"/>
          <w:color w:val="000000" w:themeColor="text1"/>
        </w:rPr>
        <w:t xml:space="preserve"> his head to refuse the snuff</w:t>
      </w:r>
      <w:r>
        <w:rPr>
          <w:rFonts w:ascii="Bookman Old Style" w:hAnsi="Bookman Old Style"/>
          <w:color w:val="000000" w:themeColor="text1"/>
        </w:rPr>
        <w:t xml:space="preserve">. Then, </w:t>
      </w:r>
      <w:r w:rsidR="00495965">
        <w:rPr>
          <w:rFonts w:ascii="Bookman Old Style" w:hAnsi="Bookman Old Style"/>
          <w:color w:val="000000" w:themeColor="text1"/>
        </w:rPr>
        <w:t xml:space="preserve">‘Saltney,’ </w:t>
      </w:r>
      <w:r>
        <w:rPr>
          <w:rFonts w:ascii="Bookman Old Style" w:hAnsi="Bookman Old Style"/>
          <w:color w:val="000000" w:themeColor="text1"/>
        </w:rPr>
        <w:t xml:space="preserve">he </w:t>
      </w:r>
      <w:r w:rsidR="00495965">
        <w:rPr>
          <w:rFonts w:ascii="Bookman Old Style" w:hAnsi="Bookman Old Style"/>
          <w:color w:val="000000" w:themeColor="text1"/>
        </w:rPr>
        <w:t>said</w:t>
      </w:r>
      <w:r w:rsidR="00206379">
        <w:rPr>
          <w:rFonts w:ascii="Bookman Old Style" w:hAnsi="Bookman Old Style"/>
          <w:color w:val="000000" w:themeColor="text1"/>
        </w:rPr>
        <w:t xml:space="preserve"> </w:t>
      </w:r>
      <w:r>
        <w:rPr>
          <w:rFonts w:ascii="Bookman Old Style" w:hAnsi="Bookman Old Style"/>
          <w:color w:val="000000" w:themeColor="text1"/>
        </w:rPr>
        <w:t>in the same tone</w:t>
      </w:r>
      <w:r w:rsidR="00495965">
        <w:rPr>
          <w:rFonts w:ascii="Bookman Old Style" w:hAnsi="Bookman Old Style"/>
          <w:color w:val="000000" w:themeColor="text1"/>
        </w:rPr>
        <w:t>, as they pulled into the next station. ‘How much more of this must we endure?’</w:t>
      </w:r>
    </w:p>
    <w:p w14:paraId="0368827E" w14:textId="3C2C92F7" w:rsidR="007D16D9" w:rsidRDefault="00495965" w:rsidP="00BC3DFF">
      <w:pPr>
        <w:spacing w:after="120" w:line="276" w:lineRule="auto"/>
        <w:ind w:firstLine="720"/>
        <w:jc w:val="both"/>
        <w:rPr>
          <w:rFonts w:ascii="Bookman Old Style" w:hAnsi="Bookman Old Style"/>
          <w:color w:val="000000" w:themeColor="text1"/>
        </w:rPr>
      </w:pPr>
      <w:r>
        <w:rPr>
          <w:rFonts w:ascii="Bookman Old Style" w:hAnsi="Bookman Old Style"/>
          <w:color w:val="000000" w:themeColor="text1"/>
        </w:rPr>
        <w:t xml:space="preserve">Palmer </w:t>
      </w:r>
      <w:r w:rsidR="00C76AA2">
        <w:rPr>
          <w:rFonts w:ascii="Bookman Old Style" w:hAnsi="Bookman Old Style"/>
          <w:color w:val="000000" w:themeColor="text1"/>
        </w:rPr>
        <w:t xml:space="preserve">took a pinch himself, </w:t>
      </w:r>
      <w:r>
        <w:rPr>
          <w:rFonts w:ascii="Bookman Old Style" w:hAnsi="Bookman Old Style"/>
          <w:color w:val="000000" w:themeColor="text1"/>
        </w:rPr>
        <w:t xml:space="preserve">gazed out onto the tops of trees, the track and platforms here elevated along </w:t>
      </w:r>
      <w:r w:rsidR="007F162B">
        <w:rPr>
          <w:rFonts w:ascii="Bookman Old Style" w:hAnsi="Bookman Old Style"/>
          <w:color w:val="000000" w:themeColor="text1"/>
        </w:rPr>
        <w:t xml:space="preserve">higher ground. </w:t>
      </w:r>
      <w:r w:rsidR="007D16D9">
        <w:rPr>
          <w:rFonts w:ascii="Bookman Old Style" w:hAnsi="Bookman Old Style"/>
          <w:color w:val="000000" w:themeColor="text1"/>
        </w:rPr>
        <w:t xml:space="preserve">A forest of ferns. A haven for snakes, he decided, his thoughts returning to the very thing which </w:t>
      </w:r>
      <w:r w:rsidR="00246E63">
        <w:rPr>
          <w:rFonts w:ascii="Bookman Old Style" w:hAnsi="Bookman Old Style"/>
          <w:color w:val="000000" w:themeColor="text1"/>
        </w:rPr>
        <w:t>occasioned</w:t>
      </w:r>
      <w:r w:rsidR="007D16D9">
        <w:rPr>
          <w:rFonts w:ascii="Bookman Old Style" w:hAnsi="Bookman Old Style"/>
          <w:color w:val="000000" w:themeColor="text1"/>
        </w:rPr>
        <w:t xml:space="preserve"> hi</w:t>
      </w:r>
      <w:r w:rsidR="00246E63">
        <w:rPr>
          <w:rFonts w:ascii="Bookman Old Style" w:hAnsi="Bookman Old Style"/>
          <w:color w:val="000000" w:themeColor="text1"/>
        </w:rPr>
        <w:t>s journey</w:t>
      </w:r>
      <w:r w:rsidR="007D16D9">
        <w:rPr>
          <w:rFonts w:ascii="Bookman Old Style" w:hAnsi="Bookman Old Style"/>
          <w:color w:val="000000" w:themeColor="text1"/>
        </w:rPr>
        <w:t>.</w:t>
      </w:r>
    </w:p>
    <w:p w14:paraId="2DCD6DEC" w14:textId="7E043B6B" w:rsidR="007560E9" w:rsidRDefault="007F162B" w:rsidP="00BC3DFF">
      <w:pPr>
        <w:spacing w:after="120" w:line="276" w:lineRule="auto"/>
        <w:ind w:firstLine="720"/>
        <w:jc w:val="both"/>
        <w:rPr>
          <w:rFonts w:ascii="Bookman Old Style" w:hAnsi="Bookman Old Style"/>
          <w:color w:val="000000" w:themeColor="text1"/>
        </w:rPr>
      </w:pPr>
      <w:r>
        <w:rPr>
          <w:rFonts w:ascii="Bookman Old Style" w:hAnsi="Bookman Old Style"/>
          <w:color w:val="000000" w:themeColor="text1"/>
        </w:rPr>
        <w:t xml:space="preserve">He </w:t>
      </w:r>
      <w:r w:rsidR="007836FD">
        <w:rPr>
          <w:rFonts w:ascii="Bookman Old Style" w:hAnsi="Bookman Old Style"/>
          <w:color w:val="000000" w:themeColor="text1"/>
        </w:rPr>
        <w:t>reached into the travelling bag at his side, pulled out</w:t>
      </w:r>
      <w:r>
        <w:rPr>
          <w:rFonts w:ascii="Bookman Old Style" w:hAnsi="Bookman Old Style"/>
          <w:color w:val="000000" w:themeColor="text1"/>
        </w:rPr>
        <w:t xml:space="preserve"> </w:t>
      </w:r>
      <w:r w:rsidR="00CB2466">
        <w:rPr>
          <w:rFonts w:ascii="Bookman Old Style" w:hAnsi="Bookman Old Style"/>
          <w:color w:val="000000" w:themeColor="text1"/>
        </w:rPr>
        <w:t>t</w:t>
      </w:r>
      <w:r>
        <w:rPr>
          <w:rFonts w:ascii="Bookman Old Style" w:hAnsi="Bookman Old Style"/>
          <w:color w:val="000000" w:themeColor="text1"/>
        </w:rPr>
        <w:t>his</w:t>
      </w:r>
      <w:r w:rsidR="00CB2466">
        <w:rPr>
          <w:rFonts w:ascii="Bookman Old Style" w:hAnsi="Bookman Old Style"/>
          <w:color w:val="000000" w:themeColor="text1"/>
        </w:rPr>
        <w:t xml:space="preserve"> month’s</w:t>
      </w:r>
      <w:r>
        <w:rPr>
          <w:rFonts w:ascii="Bookman Old Style" w:hAnsi="Bookman Old Style"/>
          <w:color w:val="000000" w:themeColor="text1"/>
        </w:rPr>
        <w:t xml:space="preserve"> copy of </w:t>
      </w:r>
      <w:r w:rsidRPr="00CB2466">
        <w:rPr>
          <w:rFonts w:ascii="Bookman Old Style" w:hAnsi="Bookman Old Style"/>
          <w:i/>
          <w:iCs/>
          <w:color w:val="000000" w:themeColor="text1"/>
        </w:rPr>
        <w:t>Bradshaw</w:t>
      </w:r>
      <w:r w:rsidR="00C751E5">
        <w:rPr>
          <w:rFonts w:ascii="Bookman Old Style" w:hAnsi="Bookman Old Style"/>
          <w:color w:val="000000" w:themeColor="text1"/>
        </w:rPr>
        <w:t xml:space="preserve">. </w:t>
      </w:r>
      <w:r w:rsidR="007560E9">
        <w:rPr>
          <w:rFonts w:ascii="Bookman Old Style" w:hAnsi="Bookman Old Style"/>
          <w:color w:val="000000" w:themeColor="text1"/>
        </w:rPr>
        <w:t xml:space="preserve">Poor Bradshaw, he thought – a noted Quaker, yet dead from Asiatic cholera contracted during his travels in Norway. </w:t>
      </w:r>
      <w:r w:rsidR="00A2654E">
        <w:rPr>
          <w:rFonts w:ascii="Bookman Old Style" w:hAnsi="Bookman Old Style"/>
          <w:color w:val="000000" w:themeColor="text1"/>
        </w:rPr>
        <w:t>Palmer could have prescribed the perfect cure: the tablets of cocaine and creosote combination; then the morphine sulphate plus the tincture of digitalis; and, finally, the dilution of eucalyptus and camphor. But his mind turned, instead, to the ditty, now doing the rounds at the Music Halls, and a favourite of dear Ettie. The song about the young woman who could not recollect the station to which she was supposed to travel.</w:t>
      </w:r>
    </w:p>
    <w:p w14:paraId="0C103D1F" w14:textId="5FFE6937" w:rsidR="00A2654E" w:rsidRPr="00EB1EB6" w:rsidRDefault="00A2654E" w:rsidP="00EB1EB6">
      <w:pPr>
        <w:spacing w:after="120" w:line="276" w:lineRule="auto"/>
        <w:jc w:val="center"/>
        <w:rPr>
          <w:rFonts w:ascii="Bookman Old Style" w:hAnsi="Bookman Old Style"/>
          <w:i/>
          <w:iCs/>
          <w:color w:val="000000" w:themeColor="text1"/>
        </w:rPr>
      </w:pPr>
      <w:r w:rsidRPr="00EB1EB6">
        <w:rPr>
          <w:rFonts w:ascii="Bookman Old Style" w:hAnsi="Bookman Old Style"/>
          <w:i/>
          <w:iCs/>
          <w:color w:val="000000" w:themeColor="text1"/>
        </w:rPr>
        <w:t xml:space="preserve">Birmingham and Sandringham, Ulverton and Wolverton, </w:t>
      </w:r>
      <w:r w:rsidR="00EB1EB6">
        <w:rPr>
          <w:rFonts w:ascii="Bookman Old Style" w:hAnsi="Bookman Old Style"/>
          <w:i/>
          <w:iCs/>
          <w:color w:val="000000" w:themeColor="text1"/>
        </w:rPr>
        <w:t xml:space="preserve">                  </w:t>
      </w:r>
      <w:r w:rsidRPr="00EB1EB6">
        <w:rPr>
          <w:rFonts w:ascii="Bookman Old Style" w:hAnsi="Bookman Old Style"/>
          <w:i/>
          <w:iCs/>
          <w:color w:val="000000" w:themeColor="text1"/>
        </w:rPr>
        <w:t xml:space="preserve">Dorchester and Porchester, Rochester and Ryde; </w:t>
      </w:r>
      <w:r w:rsidR="00EB1EB6">
        <w:rPr>
          <w:rFonts w:ascii="Bookman Old Style" w:hAnsi="Bookman Old Style"/>
          <w:i/>
          <w:iCs/>
          <w:color w:val="000000" w:themeColor="text1"/>
        </w:rPr>
        <w:t xml:space="preserve">                                    </w:t>
      </w:r>
      <w:r w:rsidRPr="00EB1EB6">
        <w:rPr>
          <w:rFonts w:ascii="Bookman Old Style" w:hAnsi="Bookman Old Style"/>
          <w:i/>
          <w:iCs/>
          <w:color w:val="000000" w:themeColor="text1"/>
        </w:rPr>
        <w:t>Arlington and Darlington, Torrington and Warrington</w:t>
      </w:r>
      <w:r w:rsidR="00EB1EB6" w:rsidRPr="00EB1EB6">
        <w:rPr>
          <w:rFonts w:ascii="Bookman Old Style" w:hAnsi="Bookman Old Style"/>
          <w:i/>
          <w:iCs/>
          <w:color w:val="000000" w:themeColor="text1"/>
        </w:rPr>
        <w:t xml:space="preserve">. </w:t>
      </w:r>
      <w:r w:rsidR="00EB1EB6">
        <w:rPr>
          <w:rFonts w:ascii="Bookman Old Style" w:hAnsi="Bookman Old Style"/>
          <w:i/>
          <w:iCs/>
          <w:color w:val="000000" w:themeColor="text1"/>
        </w:rPr>
        <w:t xml:space="preserve">                                   </w:t>
      </w:r>
      <w:r w:rsidR="00EB1EB6" w:rsidRPr="00EB1EB6">
        <w:rPr>
          <w:rFonts w:ascii="Bookman Old Style" w:hAnsi="Bookman Old Style"/>
          <w:i/>
          <w:iCs/>
          <w:color w:val="000000" w:themeColor="text1"/>
        </w:rPr>
        <w:t>She said she’d sure to find it in my Bradsh</w:t>
      </w:r>
      <w:r w:rsidR="00EB1EB6">
        <w:rPr>
          <w:rFonts w:ascii="Bookman Old Style" w:hAnsi="Bookman Old Style"/>
          <w:i/>
          <w:iCs/>
          <w:color w:val="000000" w:themeColor="text1"/>
        </w:rPr>
        <w:t>a</w:t>
      </w:r>
      <w:r w:rsidR="00EB1EB6" w:rsidRPr="00EB1EB6">
        <w:rPr>
          <w:rFonts w:ascii="Bookman Old Style" w:hAnsi="Bookman Old Style"/>
          <w:i/>
          <w:iCs/>
          <w:color w:val="000000" w:themeColor="text1"/>
        </w:rPr>
        <w:t>w’s Guide.</w:t>
      </w:r>
    </w:p>
    <w:p w14:paraId="27359422" w14:textId="66E0CBB7" w:rsidR="00EB1EB6" w:rsidRDefault="00EB1EB6" w:rsidP="00EB1EB6">
      <w:pPr>
        <w:spacing w:after="120" w:line="276" w:lineRule="auto"/>
        <w:ind w:firstLine="720"/>
        <w:jc w:val="both"/>
        <w:rPr>
          <w:rFonts w:ascii="Bookman Old Style" w:hAnsi="Bookman Old Style"/>
          <w:color w:val="000000" w:themeColor="text1"/>
        </w:rPr>
      </w:pPr>
      <w:r>
        <w:rPr>
          <w:rFonts w:ascii="Bookman Old Style" w:hAnsi="Bookman Old Style"/>
          <w:color w:val="000000" w:themeColor="text1"/>
        </w:rPr>
        <w:t>Palmer</w:t>
      </w:r>
      <w:r w:rsidR="007836FD">
        <w:rPr>
          <w:rFonts w:ascii="Bookman Old Style" w:hAnsi="Bookman Old Style"/>
          <w:color w:val="000000" w:themeColor="text1"/>
        </w:rPr>
        <w:t xml:space="preserve"> turned to page seventeen, which he had </w:t>
      </w:r>
      <w:r w:rsidR="003A6DFA">
        <w:rPr>
          <w:rFonts w:ascii="Bookman Old Style" w:hAnsi="Bookman Old Style"/>
          <w:color w:val="000000" w:themeColor="text1"/>
        </w:rPr>
        <w:t xml:space="preserve">irresponsibly </w:t>
      </w:r>
      <w:r w:rsidR="007836FD">
        <w:rPr>
          <w:rFonts w:ascii="Bookman Old Style" w:hAnsi="Bookman Old Style"/>
          <w:color w:val="000000" w:themeColor="text1"/>
        </w:rPr>
        <w:t>marked by folding down the corner</w:t>
      </w:r>
      <w:r w:rsidR="00206379">
        <w:rPr>
          <w:rFonts w:ascii="Bookman Old Style" w:hAnsi="Bookman Old Style"/>
          <w:color w:val="000000" w:themeColor="text1"/>
        </w:rPr>
        <w:t>.</w:t>
      </w:r>
      <w:r>
        <w:rPr>
          <w:rFonts w:ascii="Bookman Old Style" w:hAnsi="Bookman Old Style"/>
          <w:color w:val="000000" w:themeColor="text1"/>
        </w:rPr>
        <w:t xml:space="preserve"> He smiled, recalling Morrison’s tirade about </w:t>
      </w:r>
      <w:r>
        <w:rPr>
          <w:rFonts w:ascii="Bookman Old Style" w:hAnsi="Bookman Old Style" w:cs="Open Sans"/>
          <w:color w:val="000000" w:themeColor="text1"/>
          <w:shd w:val="clear" w:color="auto" w:fill="FFFFFF"/>
        </w:rPr>
        <w:t>the lengthy</w:t>
      </w:r>
      <w:r w:rsidR="00D21BAE">
        <w:rPr>
          <w:rFonts w:ascii="Bookman Old Style" w:hAnsi="Bookman Old Style" w:cs="Open Sans"/>
          <w:color w:val="000000" w:themeColor="text1"/>
          <w:shd w:val="clear" w:color="auto" w:fill="FFFFFF"/>
        </w:rPr>
        <w:t xml:space="preserve"> stop at Warrington</w:t>
      </w:r>
      <w:r>
        <w:rPr>
          <w:rFonts w:ascii="Bookman Old Style" w:hAnsi="Bookman Old Style" w:cs="Open Sans"/>
          <w:color w:val="000000" w:themeColor="text1"/>
          <w:shd w:val="clear" w:color="auto" w:fill="FFFFFF"/>
        </w:rPr>
        <w:t>. Intolerable, the newspaperman had whined</w:t>
      </w:r>
      <w:r w:rsidR="00D21BAE">
        <w:rPr>
          <w:rFonts w:ascii="Bookman Old Style" w:hAnsi="Bookman Old Style" w:cs="Open Sans"/>
          <w:color w:val="000000" w:themeColor="text1"/>
          <w:shd w:val="clear" w:color="auto" w:fill="FFFFFF"/>
        </w:rPr>
        <w:t>. Comfort and refreshments? he had said. An oxymoron, surely. T</w:t>
      </w:r>
      <w:r>
        <w:rPr>
          <w:rFonts w:ascii="Bookman Old Style" w:hAnsi="Bookman Old Style" w:cs="Open Sans"/>
          <w:color w:val="000000" w:themeColor="text1"/>
          <w:shd w:val="clear" w:color="auto" w:fill="FFFFFF"/>
        </w:rPr>
        <w:t xml:space="preserve">hough he had complained just as loudly, like old </w:t>
      </w:r>
      <w:r w:rsidR="00206B6E">
        <w:rPr>
          <w:rFonts w:ascii="Bookman Old Style" w:hAnsi="Bookman Old Style" w:cs="Open Sans"/>
          <w:color w:val="000000" w:themeColor="text1"/>
          <w:shd w:val="clear" w:color="auto" w:fill="FFFFFF"/>
        </w:rPr>
        <w:t>Mr</w:t>
      </w:r>
      <w:r>
        <w:rPr>
          <w:rFonts w:ascii="Bookman Old Style" w:hAnsi="Bookman Old Style" w:cs="Open Sans"/>
          <w:color w:val="000000" w:themeColor="text1"/>
          <w:shd w:val="clear" w:color="auto" w:fill="FFFFFF"/>
        </w:rPr>
        <w:t xml:space="preserve"> Dombey, whenever the engine took advantage of those few stretches where it could hurtle them along</w:t>
      </w:r>
      <w:r w:rsidR="006E267E">
        <w:rPr>
          <w:rFonts w:ascii="Bookman Old Style" w:hAnsi="Bookman Old Style" w:cs="Open Sans"/>
          <w:color w:val="000000" w:themeColor="text1"/>
          <w:shd w:val="clear" w:color="auto" w:fill="FFFFFF"/>
        </w:rPr>
        <w:t xml:space="preserve"> at greater speeds</w:t>
      </w:r>
      <w:r>
        <w:rPr>
          <w:rFonts w:ascii="Bookman Old Style" w:hAnsi="Bookman Old Style" w:cs="Open Sans"/>
          <w:color w:val="000000" w:themeColor="text1"/>
          <w:shd w:val="clear" w:color="auto" w:fill="FFFFFF"/>
        </w:rPr>
        <w:t>. Fifty miles per hour? Sixty? To Morrison it was all hellish</w:t>
      </w:r>
      <w:r w:rsidR="006E267E">
        <w:rPr>
          <w:rFonts w:ascii="Bookman Old Style" w:hAnsi="Bookman Old Style" w:cs="Open Sans"/>
          <w:color w:val="000000" w:themeColor="text1"/>
          <w:shd w:val="clear" w:color="auto" w:fill="FFFFFF"/>
        </w:rPr>
        <w:t>. The accelerated pace of modern life a curse.</w:t>
      </w:r>
    </w:p>
    <w:p w14:paraId="51FAA22F" w14:textId="00FE55C4" w:rsidR="007F162B" w:rsidRDefault="007F162B" w:rsidP="00BC3DFF">
      <w:pPr>
        <w:spacing w:after="120" w:line="276" w:lineRule="auto"/>
        <w:ind w:firstLine="720"/>
        <w:jc w:val="both"/>
        <w:rPr>
          <w:rFonts w:ascii="Bookman Old Style" w:hAnsi="Bookman Old Style"/>
          <w:color w:val="000000" w:themeColor="text1"/>
        </w:rPr>
      </w:pPr>
      <w:r>
        <w:rPr>
          <w:rFonts w:ascii="Bookman Old Style" w:hAnsi="Bookman Old Style"/>
          <w:color w:val="000000" w:themeColor="text1"/>
        </w:rPr>
        <w:t>‘Beyond this</w:t>
      </w:r>
      <w:r w:rsidR="007836FD">
        <w:rPr>
          <w:rFonts w:ascii="Bookman Old Style" w:hAnsi="Bookman Old Style"/>
          <w:color w:val="000000" w:themeColor="text1"/>
        </w:rPr>
        <w:t>,’ said Palmer, ‘f</w:t>
      </w:r>
      <w:r w:rsidR="00F54B25">
        <w:rPr>
          <w:rFonts w:ascii="Bookman Old Style" w:hAnsi="Bookman Old Style"/>
          <w:color w:val="000000" w:themeColor="text1"/>
        </w:rPr>
        <w:t>our</w:t>
      </w:r>
      <w:r w:rsidR="007836FD">
        <w:rPr>
          <w:rFonts w:ascii="Bookman Old Style" w:hAnsi="Bookman Old Style"/>
          <w:color w:val="000000" w:themeColor="text1"/>
        </w:rPr>
        <w:t xml:space="preserve"> more stations before we reach Wrexham General.’</w:t>
      </w:r>
    </w:p>
    <w:p w14:paraId="0B8DEF2D" w14:textId="26A2FD06" w:rsidR="00235486" w:rsidRDefault="00235486" w:rsidP="00BC3DFF">
      <w:pPr>
        <w:spacing w:after="120" w:line="276" w:lineRule="auto"/>
        <w:ind w:firstLine="720"/>
        <w:jc w:val="both"/>
        <w:rPr>
          <w:rFonts w:ascii="Bookman Old Style" w:hAnsi="Bookman Old Style"/>
          <w:color w:val="000000" w:themeColor="text1"/>
        </w:rPr>
      </w:pPr>
      <w:r>
        <w:rPr>
          <w:rFonts w:ascii="Bookman Old Style" w:hAnsi="Bookman Old Style"/>
          <w:color w:val="000000" w:themeColor="text1"/>
        </w:rPr>
        <w:t xml:space="preserve">‘And have you been to that </w:t>
      </w:r>
      <w:r w:rsidR="00A1446D">
        <w:rPr>
          <w:rFonts w:ascii="Bookman Old Style" w:hAnsi="Bookman Old Style"/>
          <w:color w:val="000000" w:themeColor="text1"/>
        </w:rPr>
        <w:t>G</w:t>
      </w:r>
      <w:r>
        <w:rPr>
          <w:rFonts w:ascii="Bookman Old Style" w:hAnsi="Bookman Old Style"/>
          <w:color w:val="000000" w:themeColor="text1"/>
        </w:rPr>
        <w:t>od-forsaken backwater before, sir</w:t>
      </w:r>
      <w:r w:rsidR="00A76A37">
        <w:rPr>
          <w:rFonts w:ascii="Bookman Old Style" w:hAnsi="Bookman Old Style"/>
          <w:color w:val="000000" w:themeColor="text1"/>
        </w:rPr>
        <w:t>?</w:t>
      </w:r>
      <w:r>
        <w:rPr>
          <w:rFonts w:ascii="Bookman Old Style" w:hAnsi="Bookman Old Style"/>
          <w:color w:val="000000" w:themeColor="text1"/>
        </w:rPr>
        <w:t xml:space="preserve"> Have you? No, you need not answer. For my colleagues tell me that if you have visited the place once, wild horses could not persuade you to return. </w:t>
      </w:r>
      <w:r w:rsidR="0000034F">
        <w:rPr>
          <w:rFonts w:ascii="Bookman Old Style" w:hAnsi="Bookman Old Style"/>
          <w:color w:val="000000" w:themeColor="text1"/>
        </w:rPr>
        <w:t>Arts Exhibition, indeed. Can you imagine any place beyond the realms of heathens less suitable for such a thing?’</w:t>
      </w:r>
    </w:p>
    <w:p w14:paraId="4A1ABD09" w14:textId="72DE3B10" w:rsidR="00D47C9F" w:rsidRDefault="0000034F" w:rsidP="001C7413">
      <w:pPr>
        <w:spacing w:after="120" w:line="276" w:lineRule="auto"/>
        <w:ind w:firstLine="720"/>
        <w:jc w:val="both"/>
        <w:rPr>
          <w:rFonts w:ascii="Bookman Old Style" w:hAnsi="Bookman Old Style"/>
          <w:color w:val="000000" w:themeColor="text1"/>
        </w:rPr>
      </w:pPr>
      <w:r>
        <w:rPr>
          <w:rFonts w:ascii="Bookman Old Style" w:hAnsi="Bookman Old Style"/>
          <w:color w:val="000000" w:themeColor="text1"/>
        </w:rPr>
        <w:t>He continued in much the same vein all the way past Balderton</w:t>
      </w:r>
      <w:r w:rsidR="00F54B25">
        <w:rPr>
          <w:rFonts w:ascii="Bookman Old Style" w:hAnsi="Bookman Old Style"/>
          <w:color w:val="000000" w:themeColor="text1"/>
        </w:rPr>
        <w:t xml:space="preserve">, </w:t>
      </w:r>
      <w:r>
        <w:rPr>
          <w:rFonts w:ascii="Bookman Old Style" w:hAnsi="Bookman Old Style"/>
          <w:color w:val="000000" w:themeColor="text1"/>
        </w:rPr>
        <w:t>Pulford</w:t>
      </w:r>
      <w:r w:rsidR="00FA0FBE">
        <w:rPr>
          <w:rFonts w:ascii="Bookman Old Style" w:hAnsi="Bookman Old Style"/>
          <w:color w:val="000000" w:themeColor="text1"/>
        </w:rPr>
        <w:t>sen</w:t>
      </w:r>
      <w:r w:rsidR="00D47C9F">
        <w:rPr>
          <w:rFonts w:ascii="Bookman Old Style" w:hAnsi="Bookman Old Style"/>
          <w:color w:val="000000" w:themeColor="text1"/>
        </w:rPr>
        <w:t xml:space="preserve"> </w:t>
      </w:r>
      <w:r w:rsidR="00F54B25">
        <w:rPr>
          <w:rFonts w:ascii="Bookman Old Style" w:hAnsi="Bookman Old Style"/>
          <w:color w:val="000000" w:themeColor="text1"/>
        </w:rPr>
        <w:t xml:space="preserve">and Rossett </w:t>
      </w:r>
      <w:r w:rsidR="00D47C9F">
        <w:rPr>
          <w:rFonts w:ascii="Bookman Old Style" w:hAnsi="Bookman Old Style"/>
          <w:color w:val="000000" w:themeColor="text1"/>
        </w:rPr>
        <w:t xml:space="preserve">stations, until Palmer found himself forced to ask the inevitable question. This Kingston “Moggs” Morrison was, after all, the man </w:t>
      </w:r>
      <w:r w:rsidR="00D47C9F">
        <w:rPr>
          <w:rFonts w:ascii="Bookman Old Style" w:hAnsi="Bookman Old Style"/>
          <w:color w:val="000000" w:themeColor="text1"/>
        </w:rPr>
        <w:lastRenderedPageBreak/>
        <w:t>who had covered the Mordaunt Affair and a dozen other salacious society stories.</w:t>
      </w:r>
    </w:p>
    <w:p w14:paraId="52BECEA0" w14:textId="2BE7C94A" w:rsidR="00D47C9F" w:rsidRDefault="00D47C9F" w:rsidP="001C7413">
      <w:pPr>
        <w:spacing w:after="120" w:line="276" w:lineRule="auto"/>
        <w:ind w:firstLine="720"/>
        <w:jc w:val="both"/>
        <w:rPr>
          <w:rFonts w:ascii="Bookman Old Style" w:hAnsi="Bookman Old Style"/>
          <w:color w:val="000000" w:themeColor="text1"/>
        </w:rPr>
      </w:pPr>
      <w:r>
        <w:rPr>
          <w:rFonts w:ascii="Bookman Old Style" w:hAnsi="Bookman Old Style"/>
          <w:color w:val="000000" w:themeColor="text1"/>
        </w:rPr>
        <w:t xml:space="preserve">‘Then, if you can forgive the impertinence, </w:t>
      </w:r>
      <w:r w:rsidR="00206B6E">
        <w:rPr>
          <w:rFonts w:ascii="Bookman Old Style" w:hAnsi="Bookman Old Style"/>
          <w:color w:val="000000" w:themeColor="text1"/>
        </w:rPr>
        <w:t>Mr</w:t>
      </w:r>
      <w:r>
        <w:rPr>
          <w:rFonts w:ascii="Bookman Old Style" w:hAnsi="Bookman Old Style"/>
          <w:color w:val="000000" w:themeColor="text1"/>
        </w:rPr>
        <w:t xml:space="preserve"> Morrison, since you have such a poor opinion of the town and its exhibition besides, might you not tell me your purpose in Wrexham?’</w:t>
      </w:r>
    </w:p>
    <w:p w14:paraId="7C5298D2" w14:textId="1FD9B5DB" w:rsidR="00D47C9F" w:rsidRDefault="00D47C9F" w:rsidP="001C7413">
      <w:pPr>
        <w:spacing w:after="120" w:line="276" w:lineRule="auto"/>
        <w:ind w:firstLine="720"/>
        <w:jc w:val="both"/>
        <w:rPr>
          <w:rFonts w:ascii="Bookman Old Style" w:hAnsi="Bookman Old Style"/>
          <w:color w:val="000000" w:themeColor="text1"/>
        </w:rPr>
      </w:pPr>
      <w:r>
        <w:rPr>
          <w:rFonts w:ascii="Bookman Old Style" w:hAnsi="Bookman Old Style"/>
          <w:color w:val="000000" w:themeColor="text1"/>
        </w:rPr>
        <w:t>Morrison’s smile was supercilious</w:t>
      </w:r>
      <w:r w:rsidR="00F54B25">
        <w:rPr>
          <w:rFonts w:ascii="Bookman Old Style" w:hAnsi="Bookman Old Style"/>
          <w:color w:val="000000" w:themeColor="text1"/>
        </w:rPr>
        <w:t>, cynical.</w:t>
      </w:r>
    </w:p>
    <w:p w14:paraId="7E2245BB" w14:textId="28EDB62F" w:rsidR="00F54B25" w:rsidRDefault="00F54B25" w:rsidP="001C7413">
      <w:pPr>
        <w:spacing w:after="120" w:line="276" w:lineRule="auto"/>
        <w:ind w:firstLine="720"/>
        <w:jc w:val="both"/>
        <w:rPr>
          <w:rFonts w:ascii="Bookman Old Style" w:hAnsi="Bookman Old Style"/>
          <w:color w:val="000000" w:themeColor="text1"/>
        </w:rPr>
      </w:pPr>
      <w:r>
        <w:rPr>
          <w:rFonts w:ascii="Bookman Old Style" w:hAnsi="Bookman Old Style"/>
          <w:color w:val="000000" w:themeColor="text1"/>
        </w:rPr>
        <w:t>‘All in good time, sir. All in good time.’</w:t>
      </w:r>
    </w:p>
    <w:p w14:paraId="4272DFB3" w14:textId="538FC548" w:rsidR="0080019E" w:rsidRDefault="0080019E" w:rsidP="001C7413">
      <w:pPr>
        <w:spacing w:after="120" w:line="276" w:lineRule="auto"/>
        <w:ind w:firstLine="720"/>
        <w:jc w:val="both"/>
        <w:rPr>
          <w:rFonts w:ascii="Bookman Old Style" w:hAnsi="Bookman Old Style"/>
          <w:color w:val="000000" w:themeColor="text1"/>
        </w:rPr>
      </w:pPr>
      <w:r>
        <w:rPr>
          <w:rFonts w:ascii="Bookman Old Style" w:hAnsi="Bookman Old Style"/>
          <w:color w:val="000000" w:themeColor="text1"/>
        </w:rPr>
        <w:t>A</w:t>
      </w:r>
      <w:r w:rsidR="000A7CE2">
        <w:rPr>
          <w:rFonts w:ascii="Bookman Old Style" w:hAnsi="Bookman Old Style"/>
          <w:color w:val="000000" w:themeColor="text1"/>
        </w:rPr>
        <w:t>nd a</w:t>
      </w:r>
      <w:r>
        <w:rPr>
          <w:rFonts w:ascii="Bookman Old Style" w:hAnsi="Bookman Old Style"/>
          <w:color w:val="000000" w:themeColor="text1"/>
        </w:rPr>
        <w:t>s they pulled into Gresford Halt</w:t>
      </w:r>
      <w:r w:rsidR="000A7CE2">
        <w:rPr>
          <w:rFonts w:ascii="Bookman Old Style" w:hAnsi="Bookman Old Style"/>
          <w:color w:val="000000" w:themeColor="text1"/>
        </w:rPr>
        <w:t>, with its fine two-storey stone-built station surrounded by trees, he added</w:t>
      </w:r>
      <w:r w:rsidR="00FD45FB">
        <w:rPr>
          <w:rFonts w:ascii="Bookman Old Style" w:hAnsi="Bookman Old Style"/>
          <w:color w:val="000000" w:themeColor="text1"/>
        </w:rPr>
        <w:t xml:space="preserve"> a further warning</w:t>
      </w:r>
      <w:r w:rsidR="000A7CE2">
        <w:rPr>
          <w:rFonts w:ascii="Bookman Old Style" w:hAnsi="Bookman Old Style"/>
          <w:color w:val="000000" w:themeColor="text1"/>
        </w:rPr>
        <w:t>.</w:t>
      </w:r>
    </w:p>
    <w:p w14:paraId="4EAAFBE8" w14:textId="62FDFAB8" w:rsidR="000A7CE2" w:rsidRDefault="000A7CE2" w:rsidP="001C7413">
      <w:pPr>
        <w:spacing w:after="120" w:line="276" w:lineRule="auto"/>
        <w:ind w:firstLine="720"/>
        <w:jc w:val="both"/>
        <w:rPr>
          <w:rFonts w:ascii="Bookman Old Style" w:hAnsi="Bookman Old Style"/>
          <w:color w:val="000000" w:themeColor="text1"/>
        </w:rPr>
      </w:pPr>
      <w:r>
        <w:rPr>
          <w:rFonts w:ascii="Bookman Old Style" w:hAnsi="Bookman Old Style"/>
          <w:color w:val="000000" w:themeColor="text1"/>
        </w:rPr>
        <w:t xml:space="preserve">‘Here, </w:t>
      </w:r>
      <w:r w:rsidR="00206B6E">
        <w:rPr>
          <w:rFonts w:ascii="Bookman Old Style" w:hAnsi="Bookman Old Style"/>
          <w:color w:val="000000" w:themeColor="text1"/>
        </w:rPr>
        <w:t>Mr</w:t>
      </w:r>
      <w:r>
        <w:rPr>
          <w:rFonts w:ascii="Bookman Old Style" w:hAnsi="Bookman Old Style"/>
          <w:color w:val="000000" w:themeColor="text1"/>
        </w:rPr>
        <w:t xml:space="preserve"> Palmer. Draw your last salubrious inhalation here, if you will. For beyond Gresford you shall fin</w:t>
      </w:r>
      <w:r w:rsidR="00035E88">
        <w:rPr>
          <w:rFonts w:ascii="Bookman Old Style" w:hAnsi="Bookman Old Style"/>
          <w:color w:val="000000" w:themeColor="text1"/>
        </w:rPr>
        <w:t>d</w:t>
      </w:r>
      <w:r>
        <w:rPr>
          <w:rFonts w:ascii="Bookman Old Style" w:hAnsi="Bookman Old Style"/>
          <w:color w:val="000000" w:themeColor="text1"/>
        </w:rPr>
        <w:t xml:space="preserve"> nothing but pit wheels and coal dust, the stench of mediocrity.’</w:t>
      </w:r>
    </w:p>
    <w:p w14:paraId="65A4AFFD" w14:textId="4909B7F3" w:rsidR="001C7413" w:rsidRPr="000A7CE2" w:rsidRDefault="000A7CE2" w:rsidP="000A7CE2">
      <w:pPr>
        <w:spacing w:after="120" w:line="276" w:lineRule="auto"/>
        <w:ind w:firstLine="720"/>
        <w:jc w:val="both"/>
        <w:rPr>
          <w:rFonts w:ascii="Bookman Old Style" w:hAnsi="Bookman Old Style"/>
          <w:color w:val="000000" w:themeColor="text1"/>
        </w:rPr>
      </w:pPr>
      <w:r>
        <w:rPr>
          <w:rFonts w:ascii="Bookman Old Style" w:hAnsi="Bookman Old Style"/>
          <w:color w:val="000000" w:themeColor="text1"/>
        </w:rPr>
        <w:t xml:space="preserve">The tirade continued until they </w:t>
      </w:r>
      <w:r w:rsidR="0000034F">
        <w:rPr>
          <w:rFonts w:ascii="Bookman Old Style" w:hAnsi="Bookman Old Style"/>
          <w:color w:val="000000" w:themeColor="text1"/>
        </w:rPr>
        <w:t xml:space="preserve">reached the outskirts of Wrexham itself. </w:t>
      </w:r>
      <w:r>
        <w:rPr>
          <w:rFonts w:ascii="Bookman Old Style" w:hAnsi="Bookman Old Style"/>
          <w:color w:val="000000" w:themeColor="text1"/>
        </w:rPr>
        <w:t>T</w:t>
      </w:r>
      <w:r w:rsidR="0000034F">
        <w:rPr>
          <w:rFonts w:ascii="Bookman Old Style" w:hAnsi="Bookman Old Style"/>
          <w:color w:val="000000" w:themeColor="text1"/>
        </w:rPr>
        <w:t xml:space="preserve">hrough </w:t>
      </w:r>
      <w:r>
        <w:rPr>
          <w:rFonts w:ascii="Bookman Old Style" w:hAnsi="Bookman Old Style"/>
          <w:color w:val="000000" w:themeColor="text1"/>
        </w:rPr>
        <w:t xml:space="preserve">it </w:t>
      </w:r>
      <w:r w:rsidR="0000034F">
        <w:rPr>
          <w:rFonts w:ascii="Bookman Old Style" w:hAnsi="Bookman Old Style"/>
          <w:color w:val="000000" w:themeColor="text1"/>
        </w:rPr>
        <w:t xml:space="preserve">all, Palmer </w:t>
      </w:r>
      <w:r w:rsidR="0034208D">
        <w:rPr>
          <w:rFonts w:ascii="Bookman Old Style" w:hAnsi="Bookman Old Style"/>
          <w:color w:val="000000" w:themeColor="text1"/>
        </w:rPr>
        <w:t xml:space="preserve">clung to a </w:t>
      </w:r>
      <w:r>
        <w:rPr>
          <w:rFonts w:ascii="Bookman Old Style" w:hAnsi="Bookman Old Style"/>
          <w:color w:val="000000" w:themeColor="text1"/>
        </w:rPr>
        <w:t>determin</w:t>
      </w:r>
      <w:r w:rsidR="0034208D">
        <w:rPr>
          <w:rFonts w:ascii="Bookman Old Style" w:hAnsi="Bookman Old Style"/>
          <w:color w:val="000000" w:themeColor="text1"/>
        </w:rPr>
        <w:t>ation</w:t>
      </w:r>
      <w:r>
        <w:rPr>
          <w:rFonts w:ascii="Bookman Old Style" w:hAnsi="Bookman Old Style"/>
          <w:color w:val="000000" w:themeColor="text1"/>
        </w:rPr>
        <w:t xml:space="preserve"> </w:t>
      </w:r>
      <w:r w:rsidR="0034208D">
        <w:rPr>
          <w:rFonts w:ascii="Bookman Old Style" w:hAnsi="Bookman Old Style"/>
          <w:color w:val="000000" w:themeColor="text1"/>
        </w:rPr>
        <w:t>that he would</w:t>
      </w:r>
      <w:r>
        <w:rPr>
          <w:rFonts w:ascii="Bookman Old Style" w:hAnsi="Bookman Old Style"/>
          <w:color w:val="000000" w:themeColor="text1"/>
        </w:rPr>
        <w:t xml:space="preserve"> make his own judgement, yet afraid that, as his sweet Esther had warned him, he may have made a terrible mistake. It caused him to </w:t>
      </w:r>
      <w:r w:rsidR="0000034F">
        <w:rPr>
          <w:rFonts w:ascii="Bookman Old Style" w:hAnsi="Bookman Old Style"/>
          <w:color w:val="000000" w:themeColor="text1"/>
        </w:rPr>
        <w:t>concentrate his mind upon the letter he’d received</w:t>
      </w:r>
      <w:r>
        <w:rPr>
          <w:rFonts w:ascii="Bookman Old Style" w:hAnsi="Bookman Old Style"/>
          <w:color w:val="000000" w:themeColor="text1"/>
        </w:rPr>
        <w:t xml:space="preserve"> from her</w:t>
      </w:r>
      <w:r w:rsidR="0000034F">
        <w:rPr>
          <w:rFonts w:ascii="Bookman Old Style" w:hAnsi="Bookman Old Style"/>
          <w:color w:val="000000" w:themeColor="text1"/>
        </w:rPr>
        <w:t xml:space="preserve">, just </w:t>
      </w:r>
      <w:r w:rsidR="00A1446D">
        <w:rPr>
          <w:rFonts w:ascii="Bookman Old Style" w:hAnsi="Bookman Old Style"/>
          <w:color w:val="000000" w:themeColor="text1"/>
        </w:rPr>
        <w:t>yesterday evening</w:t>
      </w:r>
      <w:r w:rsidR="001C7413">
        <w:rPr>
          <w:rFonts w:ascii="Bookman Old Style" w:hAnsi="Bookman Old Style"/>
          <w:color w:val="000000" w:themeColor="text1"/>
        </w:rPr>
        <w:t>.</w:t>
      </w:r>
    </w:p>
    <w:p w14:paraId="71809D9B" w14:textId="6A4C201E" w:rsidR="00BC2931" w:rsidRDefault="00BC2931" w:rsidP="001C7413">
      <w:pPr>
        <w:spacing w:after="120" w:line="276" w:lineRule="auto"/>
        <w:ind w:firstLine="720"/>
        <w:jc w:val="both"/>
        <w:rPr>
          <w:rFonts w:ascii="Bookman Old Style" w:hAnsi="Bookman Old Style" w:cs="Open Sans"/>
          <w:color w:val="000000" w:themeColor="text1"/>
          <w:shd w:val="clear" w:color="auto" w:fill="FFFFFF"/>
        </w:rPr>
      </w:pPr>
      <w:r w:rsidRPr="00BC2931">
        <w:rPr>
          <w:rFonts w:ascii="Bookman Old Style" w:hAnsi="Bookman Old Style" w:cs="Open Sans"/>
          <w:i/>
          <w:iCs/>
          <w:color w:val="000000" w:themeColor="text1"/>
          <w:shd w:val="clear" w:color="auto" w:fill="FFFFFF"/>
        </w:rPr>
        <w:t>Dearest Neo</w:t>
      </w:r>
      <w:r>
        <w:rPr>
          <w:rFonts w:ascii="Bookman Old Style" w:hAnsi="Bookman Old Style" w:cs="Open Sans"/>
          <w:color w:val="000000" w:themeColor="text1"/>
          <w:shd w:val="clear" w:color="auto" w:fill="FFFFFF"/>
        </w:rPr>
        <w:t>, Ettie had written, exercising her</w:t>
      </w:r>
      <w:r w:rsidR="003B3399">
        <w:rPr>
          <w:rFonts w:ascii="Bookman Old Style" w:hAnsi="Bookman Old Style" w:cs="Open Sans"/>
          <w:color w:val="000000" w:themeColor="text1"/>
          <w:shd w:val="clear" w:color="auto" w:fill="FFFFFF"/>
        </w:rPr>
        <w:t xml:space="preserve"> own</w:t>
      </w:r>
      <w:r>
        <w:rPr>
          <w:rFonts w:ascii="Bookman Old Style" w:hAnsi="Bookman Old Style" w:cs="Open Sans"/>
          <w:color w:val="000000" w:themeColor="text1"/>
          <w:shd w:val="clear" w:color="auto" w:fill="FFFFFF"/>
        </w:rPr>
        <w:t xml:space="preserve"> </w:t>
      </w:r>
      <w:r w:rsidR="003B3399">
        <w:rPr>
          <w:rFonts w:ascii="Bookman Old Style" w:hAnsi="Bookman Old Style" w:cs="Open Sans"/>
          <w:color w:val="000000" w:themeColor="text1"/>
          <w:shd w:val="clear" w:color="auto" w:fill="FFFFFF"/>
        </w:rPr>
        <w:t>intimate</w:t>
      </w:r>
      <w:r>
        <w:rPr>
          <w:rFonts w:ascii="Bookman Old Style" w:hAnsi="Bookman Old Style" w:cs="Open Sans"/>
          <w:color w:val="000000" w:themeColor="text1"/>
          <w:shd w:val="clear" w:color="auto" w:fill="FFFFFF"/>
        </w:rPr>
        <w:t xml:space="preserve"> salutation for him – Neobard being, rather than </w:t>
      </w:r>
      <w:r w:rsidR="00A1446D">
        <w:rPr>
          <w:rFonts w:ascii="Bookman Old Style" w:hAnsi="Bookman Old Style" w:cs="Open Sans"/>
          <w:color w:val="000000" w:themeColor="text1"/>
          <w:shd w:val="clear" w:color="auto" w:fill="FFFFFF"/>
        </w:rPr>
        <w:t>a</w:t>
      </w:r>
      <w:r>
        <w:rPr>
          <w:rFonts w:ascii="Bookman Old Style" w:hAnsi="Bookman Old Style" w:cs="Open Sans"/>
          <w:color w:val="000000" w:themeColor="text1"/>
          <w:shd w:val="clear" w:color="auto" w:fill="FFFFFF"/>
        </w:rPr>
        <w:t xml:space="preserve"> rare Christian middle name, his mama’s maiden name. And his parents, being somewhat European as well as somewhat modern in their outlook, had determined that Alfred should </w:t>
      </w:r>
      <w:r w:rsidR="00A1446D">
        <w:rPr>
          <w:rFonts w:ascii="Bookman Old Style" w:hAnsi="Bookman Old Style" w:cs="Open Sans"/>
          <w:color w:val="000000" w:themeColor="text1"/>
          <w:shd w:val="clear" w:color="auto" w:fill="FFFFFF"/>
        </w:rPr>
        <w:t>carry with him always</w:t>
      </w:r>
      <w:r>
        <w:rPr>
          <w:rFonts w:ascii="Bookman Old Style" w:hAnsi="Bookman Old Style" w:cs="Open Sans"/>
          <w:color w:val="000000" w:themeColor="text1"/>
          <w:shd w:val="clear" w:color="auto" w:fill="FFFFFF"/>
        </w:rPr>
        <w:t xml:space="preserve"> the evidence of both his paternal and maternal lineage.</w:t>
      </w:r>
    </w:p>
    <w:p w14:paraId="0D74BE1D" w14:textId="198085F2" w:rsidR="00A1446D" w:rsidRDefault="00BC2931" w:rsidP="00BC293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So</w:t>
      </w:r>
      <w:r w:rsidR="00A1446D">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 xml:space="preserve"> </w:t>
      </w:r>
    </w:p>
    <w:p w14:paraId="3C4D74A5" w14:textId="36E0334B" w:rsidR="00BC2931" w:rsidRDefault="00BC2931" w:rsidP="00BC2931">
      <w:pPr>
        <w:spacing w:after="120" w:line="276" w:lineRule="auto"/>
        <w:ind w:firstLine="720"/>
        <w:jc w:val="both"/>
        <w:rPr>
          <w:rFonts w:ascii="Bookman Old Style" w:hAnsi="Bookman Old Style" w:cs="Open Sans"/>
          <w:color w:val="000000" w:themeColor="text1"/>
          <w:shd w:val="clear" w:color="auto" w:fill="FFFFFF"/>
        </w:rPr>
      </w:pPr>
      <w:r w:rsidRPr="00155A06">
        <w:rPr>
          <w:rFonts w:ascii="Bookman Old Style" w:hAnsi="Bookman Old Style" w:cs="Open Sans"/>
          <w:i/>
          <w:iCs/>
          <w:color w:val="000000" w:themeColor="text1"/>
          <w:shd w:val="clear" w:color="auto" w:fill="FFFFFF"/>
        </w:rPr>
        <w:t>Dearest Neo</w:t>
      </w:r>
      <w:r w:rsidR="00C35AF7">
        <w:rPr>
          <w:rFonts w:ascii="Bookman Old Style" w:hAnsi="Bookman Old Style" w:cs="Open Sans"/>
          <w:i/>
          <w:iCs/>
          <w:color w:val="000000" w:themeColor="text1"/>
          <w:shd w:val="clear" w:color="auto" w:fill="FFFFFF"/>
        </w:rPr>
        <w:t>,</w:t>
      </w:r>
      <w:r w:rsidRPr="00155A06">
        <w:rPr>
          <w:rFonts w:ascii="Bookman Old Style" w:hAnsi="Bookman Old Style" w:cs="Open Sans"/>
          <w:i/>
          <w:iCs/>
          <w:color w:val="000000" w:themeColor="text1"/>
          <w:shd w:val="clear" w:color="auto" w:fill="FFFFFF"/>
        </w:rPr>
        <w:t xml:space="preserve"> I </w:t>
      </w:r>
      <w:r w:rsidR="00155A06" w:rsidRPr="00155A06">
        <w:rPr>
          <w:rFonts w:ascii="Bookman Old Style" w:hAnsi="Bookman Old Style" w:cs="Open Sans"/>
          <w:i/>
          <w:iCs/>
          <w:color w:val="000000" w:themeColor="text1"/>
          <w:shd w:val="clear" w:color="auto" w:fill="FFFFFF"/>
        </w:rPr>
        <w:t>still</w:t>
      </w:r>
      <w:r w:rsidRPr="00155A06">
        <w:rPr>
          <w:rFonts w:ascii="Bookman Old Style" w:hAnsi="Bookman Old Style" w:cs="Open Sans"/>
          <w:i/>
          <w:iCs/>
          <w:color w:val="000000" w:themeColor="text1"/>
          <w:shd w:val="clear" w:color="auto" w:fill="FFFFFF"/>
        </w:rPr>
        <w:t xml:space="preserve"> pray that you might reconsider </w:t>
      </w:r>
      <w:r w:rsidR="003B3399">
        <w:rPr>
          <w:rFonts w:ascii="Bookman Old Style" w:hAnsi="Bookman Old Style" w:cs="Open Sans"/>
          <w:i/>
          <w:iCs/>
          <w:color w:val="000000" w:themeColor="text1"/>
          <w:shd w:val="clear" w:color="auto" w:fill="FFFFFF"/>
        </w:rPr>
        <w:t>your</w:t>
      </w:r>
      <w:r w:rsidRPr="00155A06">
        <w:rPr>
          <w:rFonts w:ascii="Bookman Old Style" w:hAnsi="Bookman Old Style" w:cs="Open Sans"/>
          <w:i/>
          <w:iCs/>
          <w:color w:val="000000" w:themeColor="text1"/>
          <w:shd w:val="clear" w:color="auto" w:fill="FFFFFF"/>
        </w:rPr>
        <w:t xml:space="preserve"> rash decision. I fear you may have accepted this strange position in an effort to </w:t>
      </w:r>
      <w:r w:rsidR="003B3399">
        <w:rPr>
          <w:rFonts w:ascii="Bookman Old Style" w:hAnsi="Bookman Old Style" w:cs="Open Sans"/>
          <w:i/>
          <w:iCs/>
          <w:color w:val="000000" w:themeColor="text1"/>
          <w:shd w:val="clear" w:color="auto" w:fill="FFFFFF"/>
        </w:rPr>
        <w:t>ingratiate yourself with</w:t>
      </w:r>
      <w:r w:rsidRPr="00155A06">
        <w:rPr>
          <w:rFonts w:ascii="Bookman Old Style" w:hAnsi="Bookman Old Style" w:cs="Open Sans"/>
          <w:i/>
          <w:iCs/>
          <w:color w:val="000000" w:themeColor="text1"/>
          <w:shd w:val="clear" w:color="auto" w:fill="FFFFFF"/>
        </w:rPr>
        <w:t xml:space="preserve"> my father and, in so doing, to </w:t>
      </w:r>
      <w:r w:rsidR="00E41062">
        <w:rPr>
          <w:rFonts w:ascii="Bookman Old Style" w:hAnsi="Bookman Old Style" w:cs="Open Sans"/>
          <w:i/>
          <w:iCs/>
          <w:color w:val="000000" w:themeColor="text1"/>
          <w:shd w:val="clear" w:color="auto" w:fill="FFFFFF"/>
        </w:rPr>
        <w:t>escape</w:t>
      </w:r>
      <w:r w:rsidRPr="00155A06">
        <w:rPr>
          <w:rFonts w:ascii="Bookman Old Style" w:hAnsi="Bookman Old Style" w:cs="Open Sans"/>
          <w:i/>
          <w:iCs/>
          <w:color w:val="000000" w:themeColor="text1"/>
          <w:shd w:val="clear" w:color="auto" w:fill="FFFFFF"/>
        </w:rPr>
        <w:t xml:space="preserve"> me also. </w:t>
      </w:r>
      <w:r w:rsidR="00155A06" w:rsidRPr="00155A06">
        <w:rPr>
          <w:rFonts w:ascii="Bookman Old Style" w:hAnsi="Bookman Old Style" w:cs="Open Sans"/>
          <w:i/>
          <w:iCs/>
          <w:color w:val="000000" w:themeColor="text1"/>
          <w:shd w:val="clear" w:color="auto" w:fill="FFFFFF"/>
        </w:rPr>
        <w:t>And yet I must assure you that such a sacrifice, such risk to your career, is unnecessary on each account. Even worse, I have been afflicted by such nightmare visions that I now truly fear for your safety.</w:t>
      </w:r>
    </w:p>
    <w:p w14:paraId="3EE8BB89" w14:textId="05BC5DFF" w:rsidR="00155A06" w:rsidRDefault="003B3399" w:rsidP="00BC293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She was correct. In part. Her father, </w:t>
      </w:r>
      <w:r w:rsidR="00206B6E">
        <w:rPr>
          <w:rFonts w:ascii="Bookman Old Style" w:hAnsi="Bookman Old Style" w:cs="Open Sans"/>
          <w:color w:val="000000" w:themeColor="text1"/>
          <w:shd w:val="clear" w:color="auto" w:fill="FFFFFF"/>
        </w:rPr>
        <w:t>Mr</w:t>
      </w:r>
      <w:r w:rsidR="001D62D4">
        <w:rPr>
          <w:rFonts w:ascii="Bookman Old Style" w:hAnsi="Bookman Old Style" w:cs="Open Sans"/>
          <w:color w:val="000000" w:themeColor="text1"/>
          <w:shd w:val="clear" w:color="auto" w:fill="FFFFFF"/>
        </w:rPr>
        <w:t xml:space="preserve"> </w:t>
      </w:r>
      <w:r w:rsidR="009E093A">
        <w:rPr>
          <w:rFonts w:ascii="Bookman Old Style" w:hAnsi="Bookman Old Style" w:cs="Open Sans"/>
          <w:color w:val="000000" w:themeColor="text1"/>
          <w:shd w:val="clear" w:color="auto" w:fill="FFFFFF"/>
        </w:rPr>
        <w:t xml:space="preserve">John Francis, a Welshman to the core, was Manchester’s City Surveyor. </w:t>
      </w:r>
      <w:r w:rsidR="00BE7B03">
        <w:rPr>
          <w:rFonts w:ascii="Bookman Old Style" w:hAnsi="Bookman Old Style" w:cs="Open Sans"/>
          <w:color w:val="000000" w:themeColor="text1"/>
          <w:shd w:val="clear" w:color="auto" w:fill="FFFFFF"/>
        </w:rPr>
        <w:t>Further to</w:t>
      </w:r>
      <w:r w:rsidR="009E093A">
        <w:rPr>
          <w:rFonts w:ascii="Bookman Old Style" w:hAnsi="Bookman Old Style" w:cs="Open Sans"/>
          <w:color w:val="000000" w:themeColor="text1"/>
          <w:shd w:val="clear" w:color="auto" w:fill="FFFFFF"/>
        </w:rPr>
        <w:t xml:space="preserve"> that, he was a patron of some Welsh bard, who would shortly be performing at Wrexham’s Eisteddfod. More important, he was a close friend of this same William Low, the engineer with aspirations to dig a tunnel beneath the English Channel</w:t>
      </w:r>
      <w:r w:rsidR="00695D6A">
        <w:rPr>
          <w:rFonts w:ascii="Bookman Old Style" w:hAnsi="Bookman Old Style" w:cs="Open Sans"/>
          <w:color w:val="000000" w:themeColor="text1"/>
          <w:shd w:val="clear" w:color="auto" w:fill="FFFFFF"/>
        </w:rPr>
        <w:t xml:space="preserve">. </w:t>
      </w:r>
      <w:r w:rsidR="009E093A">
        <w:rPr>
          <w:rFonts w:ascii="Bookman Old Style" w:hAnsi="Bookman Old Style" w:cs="Open Sans"/>
          <w:color w:val="000000" w:themeColor="text1"/>
          <w:shd w:val="clear" w:color="auto" w:fill="FFFFFF"/>
        </w:rPr>
        <w:t>William Low</w:t>
      </w:r>
      <w:r w:rsidR="00BE7B03">
        <w:rPr>
          <w:rFonts w:ascii="Bookman Old Style" w:hAnsi="Bookman Old Style" w:cs="Open Sans"/>
          <w:color w:val="000000" w:themeColor="text1"/>
          <w:shd w:val="clear" w:color="auto" w:fill="FFFFFF"/>
        </w:rPr>
        <w:t>,</w:t>
      </w:r>
      <w:r w:rsidR="009E093A">
        <w:rPr>
          <w:rFonts w:ascii="Bookman Old Style" w:hAnsi="Bookman Old Style" w:cs="Open Sans"/>
          <w:color w:val="000000" w:themeColor="text1"/>
          <w:shd w:val="clear" w:color="auto" w:fill="FFFFFF"/>
        </w:rPr>
        <w:t xml:space="preserve"> who had helped dream up the idea for a</w:t>
      </w:r>
      <w:r w:rsidR="00695D6A">
        <w:rPr>
          <w:rFonts w:ascii="Bookman Old Style" w:hAnsi="Bookman Old Style" w:cs="Open Sans"/>
          <w:color w:val="000000" w:themeColor="text1"/>
          <w:shd w:val="clear" w:color="auto" w:fill="FFFFFF"/>
        </w:rPr>
        <w:t>n Art Treasures and Industrial Exhibition, also to be held in Wrexham – the opening ceremony to take place on the following day. William Low</w:t>
      </w:r>
      <w:r w:rsidR="00BE7B03">
        <w:rPr>
          <w:rFonts w:ascii="Bookman Old Style" w:hAnsi="Bookman Old Style" w:cs="Open Sans"/>
          <w:color w:val="000000" w:themeColor="text1"/>
          <w:shd w:val="clear" w:color="auto" w:fill="FFFFFF"/>
        </w:rPr>
        <w:t>,</w:t>
      </w:r>
      <w:r w:rsidR="00695D6A">
        <w:rPr>
          <w:rFonts w:ascii="Bookman Old Style" w:hAnsi="Bookman Old Style" w:cs="Open Sans"/>
          <w:color w:val="000000" w:themeColor="text1"/>
          <w:shd w:val="clear" w:color="auto" w:fill="FFFFFF"/>
        </w:rPr>
        <w:t xml:space="preserve"> who seemingly possessed not one, but two museums – somehow suddenly</w:t>
      </w:r>
      <w:r w:rsidR="00E22B32">
        <w:rPr>
          <w:rFonts w:ascii="Bookman Old Style" w:hAnsi="Bookman Old Style" w:cs="Open Sans"/>
          <w:color w:val="000000" w:themeColor="text1"/>
          <w:shd w:val="clear" w:color="auto" w:fill="FFFFFF"/>
        </w:rPr>
        <w:t xml:space="preserve"> and tragically</w:t>
      </w:r>
      <w:r w:rsidR="00695D6A">
        <w:rPr>
          <w:rFonts w:ascii="Bookman Old Style" w:hAnsi="Bookman Old Style" w:cs="Open Sans"/>
          <w:color w:val="000000" w:themeColor="text1"/>
          <w:shd w:val="clear" w:color="auto" w:fill="FFFFFF"/>
        </w:rPr>
        <w:t xml:space="preserve"> lacking a curator. </w:t>
      </w:r>
    </w:p>
    <w:p w14:paraId="0BA1F08A" w14:textId="349162E5" w:rsidR="000F37A3" w:rsidRDefault="00206B6E" w:rsidP="000F37A3">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lastRenderedPageBreak/>
        <w:t>Mr</w:t>
      </w:r>
      <w:r w:rsidR="00695D6A">
        <w:rPr>
          <w:rFonts w:ascii="Bookman Old Style" w:hAnsi="Bookman Old Style" w:cs="Open Sans"/>
          <w:color w:val="000000" w:themeColor="text1"/>
          <w:shd w:val="clear" w:color="auto" w:fill="FFFFFF"/>
        </w:rPr>
        <w:t xml:space="preserve"> Francis, friend to William Low, also </w:t>
      </w:r>
      <w:r w:rsidR="00A1446D">
        <w:rPr>
          <w:rFonts w:ascii="Bookman Old Style" w:hAnsi="Bookman Old Style" w:cs="Open Sans"/>
          <w:color w:val="000000" w:themeColor="text1"/>
          <w:shd w:val="clear" w:color="auto" w:fill="FFFFFF"/>
        </w:rPr>
        <w:t>exercising</w:t>
      </w:r>
      <w:r w:rsidR="00695D6A">
        <w:rPr>
          <w:rFonts w:ascii="Bookman Old Style" w:hAnsi="Bookman Old Style" w:cs="Open Sans"/>
          <w:color w:val="000000" w:themeColor="text1"/>
          <w:shd w:val="clear" w:color="auto" w:fill="FFFFFF"/>
        </w:rPr>
        <w:t xml:space="preserve"> considerable influence with Palmer’s employer</w:t>
      </w:r>
      <w:r w:rsidR="00235486">
        <w:rPr>
          <w:rFonts w:ascii="Bookman Old Style" w:hAnsi="Bookman Old Style" w:cs="Open Sans"/>
          <w:color w:val="000000" w:themeColor="text1"/>
          <w:shd w:val="clear" w:color="auto" w:fill="FFFFFF"/>
        </w:rPr>
        <w:t>, so kindly securing Alfred a leave of absence</w:t>
      </w:r>
      <w:r w:rsidR="007620FB">
        <w:rPr>
          <w:rFonts w:ascii="Bookman Old Style" w:hAnsi="Bookman Old Style" w:cs="Open Sans"/>
          <w:color w:val="000000" w:themeColor="text1"/>
          <w:shd w:val="clear" w:color="auto" w:fill="FFFFFF"/>
        </w:rPr>
        <w:t xml:space="preserve"> from Levinstein’s</w:t>
      </w:r>
      <w:r w:rsidR="00235486">
        <w:rPr>
          <w:rFonts w:ascii="Bookman Old Style" w:hAnsi="Bookman Old Style" w:cs="Open Sans"/>
          <w:color w:val="000000" w:themeColor="text1"/>
          <w:shd w:val="clear" w:color="auto" w:fill="FFFFFF"/>
        </w:rPr>
        <w:t>, that he might bend his skills, his fascination with history, to this purpose.</w:t>
      </w:r>
      <w:r w:rsidR="004950A0">
        <w:rPr>
          <w:rFonts w:ascii="Bookman Old Style" w:hAnsi="Bookman Old Style" w:cs="Open Sans"/>
          <w:color w:val="000000" w:themeColor="text1"/>
          <w:shd w:val="clear" w:color="auto" w:fill="FFFFFF"/>
        </w:rPr>
        <w:t xml:space="preserve"> Palmer was grateful for an additional reason – a relief to be away from Manchester</w:t>
      </w:r>
      <w:r w:rsidR="000F37A3">
        <w:rPr>
          <w:rFonts w:ascii="Bookman Old Style" w:hAnsi="Bookman Old Style" w:cs="Open Sans"/>
          <w:color w:val="000000" w:themeColor="text1"/>
          <w:shd w:val="clear" w:color="auto" w:fill="FFFFFF"/>
        </w:rPr>
        <w:t>, the filth and soot which so permanently filled the air and made his already weakened lungs so much worse.</w:t>
      </w:r>
    </w:p>
    <w:p w14:paraId="3945AE4D" w14:textId="6949D661" w:rsidR="00E41062" w:rsidRDefault="00206B6E" w:rsidP="00BC293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Mr</w:t>
      </w:r>
      <w:r w:rsidR="00E41062">
        <w:rPr>
          <w:rFonts w:ascii="Bookman Old Style" w:hAnsi="Bookman Old Style" w:cs="Open Sans"/>
          <w:color w:val="000000" w:themeColor="text1"/>
          <w:shd w:val="clear" w:color="auto" w:fill="FFFFFF"/>
        </w:rPr>
        <w:t xml:space="preserve"> Francis </w:t>
      </w:r>
      <w:r w:rsidR="001D62D4">
        <w:rPr>
          <w:rFonts w:ascii="Bookman Old Style" w:hAnsi="Bookman Old Style" w:cs="Open Sans"/>
          <w:color w:val="000000" w:themeColor="text1"/>
          <w:shd w:val="clear" w:color="auto" w:fill="FFFFFF"/>
        </w:rPr>
        <w:t xml:space="preserve">also </w:t>
      </w:r>
      <w:r w:rsidR="00E41062">
        <w:rPr>
          <w:rFonts w:ascii="Bookman Old Style" w:hAnsi="Bookman Old Style" w:cs="Open Sans"/>
          <w:color w:val="000000" w:themeColor="text1"/>
          <w:shd w:val="clear" w:color="auto" w:fill="FFFFFF"/>
        </w:rPr>
        <w:t xml:space="preserve">had a further vested interest. He </w:t>
      </w:r>
      <w:r w:rsidR="000F37A3">
        <w:rPr>
          <w:rFonts w:ascii="Bookman Old Style" w:hAnsi="Bookman Old Style" w:cs="Open Sans"/>
          <w:color w:val="000000" w:themeColor="text1"/>
          <w:shd w:val="clear" w:color="auto" w:fill="FFFFFF"/>
        </w:rPr>
        <w:t xml:space="preserve">took a dim view, it seemed, of this pulmonary problem and </w:t>
      </w:r>
      <w:r w:rsidR="00E41062">
        <w:rPr>
          <w:rFonts w:ascii="Bookman Old Style" w:hAnsi="Bookman Old Style" w:cs="Open Sans"/>
          <w:color w:val="000000" w:themeColor="text1"/>
          <w:shd w:val="clear" w:color="auto" w:fill="FFFFFF"/>
        </w:rPr>
        <w:t>had openly expressed his opinion that Palmer was not the man he would choose to marry his daughter</w:t>
      </w:r>
      <w:r w:rsidR="000F37A3">
        <w:rPr>
          <w:rFonts w:ascii="Bookman Old Style" w:hAnsi="Bookman Old Style" w:cs="Open Sans"/>
          <w:color w:val="000000" w:themeColor="text1"/>
          <w:shd w:val="clear" w:color="auto" w:fill="FFFFFF"/>
        </w:rPr>
        <w:t xml:space="preserve">. He </w:t>
      </w:r>
      <w:r w:rsidR="00E41062">
        <w:rPr>
          <w:rFonts w:ascii="Bookman Old Style" w:hAnsi="Bookman Old Style" w:cs="Open Sans"/>
          <w:color w:val="000000" w:themeColor="text1"/>
          <w:shd w:val="clear" w:color="auto" w:fill="FFFFFF"/>
        </w:rPr>
        <w:t xml:space="preserve">would plainly see </w:t>
      </w:r>
      <w:r w:rsidR="001D62D4">
        <w:rPr>
          <w:rFonts w:ascii="Bookman Old Style" w:hAnsi="Bookman Old Style" w:cs="Open Sans"/>
          <w:color w:val="000000" w:themeColor="text1"/>
          <w:shd w:val="clear" w:color="auto" w:fill="FFFFFF"/>
        </w:rPr>
        <w:t xml:space="preserve">this </w:t>
      </w:r>
      <w:r w:rsidR="00E41062">
        <w:rPr>
          <w:rFonts w:ascii="Bookman Old Style" w:hAnsi="Bookman Old Style" w:cs="Open Sans"/>
          <w:color w:val="000000" w:themeColor="text1"/>
          <w:shd w:val="clear" w:color="auto" w:fill="FFFFFF"/>
        </w:rPr>
        <w:t>post in Wrexham as a means of at least temporary separation. And, as it happened, Palmer welcomed it for similar reasons. Ettie was pressing him to marry before – in her words – they grew too old. Despite being a young woman of spirit, she had expressed a desire to be his wife</w:t>
      </w:r>
      <w:r w:rsidR="001D62D4">
        <w:rPr>
          <w:rFonts w:ascii="Bookman Old Style" w:hAnsi="Bookman Old Style" w:cs="Open Sans"/>
          <w:color w:val="000000" w:themeColor="text1"/>
          <w:shd w:val="clear" w:color="auto" w:fill="FFFFFF"/>
        </w:rPr>
        <w:t>, yet Palmer himself feared that marriage might consign his beloved to a role of subjugation. He considered himself inadequate to the task of preventing such a disaster and needed time to develop a formula to resolve his dilemma.</w:t>
      </w:r>
    </w:p>
    <w:p w14:paraId="65DE3D2A" w14:textId="7F75288C" w:rsidR="00695D6A" w:rsidRDefault="00E41062" w:rsidP="001D62D4">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Ettie, meanwhile</w:t>
      </w:r>
      <w:r w:rsidR="001C7413">
        <w:rPr>
          <w:rFonts w:ascii="Bookman Old Style" w:hAnsi="Bookman Old Style" w:cs="Open Sans"/>
          <w:color w:val="000000" w:themeColor="text1"/>
          <w:shd w:val="clear" w:color="auto" w:fill="FFFFFF"/>
        </w:rPr>
        <w:t>, had this tendency towards clairvoyance. Normally, her visions</w:t>
      </w:r>
      <w:r w:rsidR="001D62D4">
        <w:rPr>
          <w:rFonts w:ascii="Bookman Old Style" w:hAnsi="Bookman Old Style" w:cs="Open Sans"/>
          <w:color w:val="000000" w:themeColor="text1"/>
          <w:shd w:val="clear" w:color="auto" w:fill="FFFFFF"/>
        </w:rPr>
        <w:t xml:space="preserve"> of impending doom</w:t>
      </w:r>
      <w:r w:rsidR="001C7413">
        <w:rPr>
          <w:rFonts w:ascii="Bookman Old Style" w:hAnsi="Bookman Old Style" w:cs="Open Sans"/>
          <w:color w:val="000000" w:themeColor="text1"/>
          <w:shd w:val="clear" w:color="auto" w:fill="FFFFFF"/>
        </w:rPr>
        <w:t>, her imaginings, her dreams produced no tangible outcomes of any kind. Though, occasionally…</w:t>
      </w:r>
      <w:r w:rsidR="00235486">
        <w:rPr>
          <w:rFonts w:ascii="Bookman Old Style" w:hAnsi="Bookman Old Style" w:cs="Open Sans"/>
          <w:color w:val="000000" w:themeColor="text1"/>
          <w:shd w:val="clear" w:color="auto" w:fill="FFFFFF"/>
        </w:rPr>
        <w:t xml:space="preserve"> </w:t>
      </w:r>
    </w:p>
    <w:p w14:paraId="422764F9" w14:textId="53AD936F" w:rsidR="001C7413" w:rsidRDefault="001C7413" w:rsidP="00BC293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And, in this case, Palmer could not help thinking of the mysterious accident</w:t>
      </w:r>
      <w:r w:rsidR="00BE7B03">
        <w:rPr>
          <w:rFonts w:ascii="Bookman Old Style" w:hAnsi="Bookman Old Style" w:cs="Open Sans"/>
          <w:color w:val="000000" w:themeColor="text1"/>
          <w:shd w:val="clear" w:color="auto" w:fill="FFFFFF"/>
        </w:rPr>
        <w:t>, the death</w:t>
      </w:r>
      <w:r w:rsidR="00DC6635">
        <w:rPr>
          <w:rFonts w:ascii="Bookman Old Style" w:hAnsi="Bookman Old Style" w:cs="Open Sans"/>
          <w:color w:val="000000" w:themeColor="text1"/>
          <w:shd w:val="clear" w:color="auto" w:fill="FFFFFF"/>
        </w:rPr>
        <w:t xml:space="preserve"> by snake bite</w:t>
      </w:r>
      <w:r w:rsidR="00BE7B03">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 xml:space="preserve"> which had </w:t>
      </w:r>
      <w:r w:rsidR="00BC716D">
        <w:rPr>
          <w:rFonts w:ascii="Bookman Old Style" w:hAnsi="Bookman Old Style" w:cs="Open Sans"/>
          <w:color w:val="000000" w:themeColor="text1"/>
          <w:shd w:val="clear" w:color="auto" w:fill="FFFFFF"/>
        </w:rPr>
        <w:t>deprived William Low of his original curator.</w:t>
      </w:r>
      <w:r w:rsidR="00BE7B03">
        <w:rPr>
          <w:rFonts w:ascii="Bookman Old Style" w:hAnsi="Bookman Old Style" w:cs="Open Sans"/>
          <w:color w:val="000000" w:themeColor="text1"/>
          <w:shd w:val="clear" w:color="auto" w:fill="FFFFFF"/>
        </w:rPr>
        <w:t xml:space="preserve"> The death which had </w:t>
      </w:r>
      <w:r w:rsidR="00DC6635">
        <w:rPr>
          <w:rFonts w:ascii="Bookman Old Style" w:hAnsi="Bookman Old Style" w:cs="Open Sans"/>
          <w:color w:val="000000" w:themeColor="text1"/>
          <w:shd w:val="clear" w:color="auto" w:fill="FFFFFF"/>
        </w:rPr>
        <w:t>summoned</w:t>
      </w:r>
      <w:r w:rsidR="00BE7B03">
        <w:rPr>
          <w:rFonts w:ascii="Bookman Old Style" w:hAnsi="Bookman Old Style" w:cs="Open Sans"/>
          <w:color w:val="000000" w:themeColor="text1"/>
          <w:shd w:val="clear" w:color="auto" w:fill="FFFFFF"/>
        </w:rPr>
        <w:t xml:space="preserve"> him </w:t>
      </w:r>
      <w:r w:rsidR="00DC6635">
        <w:rPr>
          <w:rFonts w:ascii="Bookman Old Style" w:hAnsi="Bookman Old Style" w:cs="Open Sans"/>
          <w:color w:val="000000" w:themeColor="text1"/>
          <w:shd w:val="clear" w:color="auto" w:fill="FFFFFF"/>
        </w:rPr>
        <w:t>to Wrexham</w:t>
      </w:r>
      <w:r w:rsidR="00BE7B03">
        <w:rPr>
          <w:rFonts w:ascii="Bookman Old Style" w:hAnsi="Bookman Old Style" w:cs="Open Sans"/>
          <w:color w:val="000000" w:themeColor="text1"/>
          <w:shd w:val="clear" w:color="auto" w:fill="FFFFFF"/>
        </w:rPr>
        <w:t>.</w:t>
      </w:r>
    </w:p>
    <w:p w14:paraId="258BD5FC" w14:textId="009CD9C0" w:rsidR="00F35209" w:rsidRDefault="00F35209" w:rsidP="00BC2931">
      <w:pPr>
        <w:spacing w:after="120" w:line="276" w:lineRule="auto"/>
        <w:ind w:firstLine="720"/>
        <w:jc w:val="both"/>
        <w:rPr>
          <w:rFonts w:ascii="Bookman Old Style" w:hAnsi="Bookman Old Style" w:cs="Open Sans"/>
          <w:color w:val="000000" w:themeColor="text1"/>
          <w:shd w:val="clear" w:color="auto" w:fill="FFFFFF"/>
        </w:rPr>
      </w:pPr>
    </w:p>
    <w:p w14:paraId="1C5A4CE1" w14:textId="4F441B12" w:rsidR="00F35209" w:rsidRDefault="00F35209" w:rsidP="00BC2931">
      <w:pPr>
        <w:spacing w:after="120" w:line="276" w:lineRule="auto"/>
        <w:ind w:firstLine="720"/>
        <w:jc w:val="both"/>
        <w:rPr>
          <w:rFonts w:ascii="Bookman Old Style" w:hAnsi="Bookman Old Style" w:cs="Open Sans"/>
          <w:color w:val="000000" w:themeColor="text1"/>
          <w:shd w:val="clear" w:color="auto" w:fill="FFFFFF"/>
        </w:rPr>
      </w:pPr>
    </w:p>
    <w:p w14:paraId="6781FB88" w14:textId="77777777" w:rsidR="00D47C9F" w:rsidRDefault="00D47C9F">
      <w:pPr>
        <w:rPr>
          <w:rFonts w:ascii="Bookman Old Style" w:hAnsi="Bookman Old Style" w:cs="Open Sans"/>
          <w:b/>
          <w:bCs/>
          <w:color w:val="000000" w:themeColor="text1"/>
          <w:shd w:val="clear" w:color="auto" w:fill="FFFFFF"/>
        </w:rPr>
      </w:pPr>
      <w:r>
        <w:rPr>
          <w:rFonts w:ascii="Bookman Old Style" w:hAnsi="Bookman Old Style" w:cs="Open Sans"/>
          <w:b/>
          <w:bCs/>
          <w:color w:val="000000" w:themeColor="text1"/>
          <w:shd w:val="clear" w:color="auto" w:fill="FFFFFF"/>
        </w:rPr>
        <w:br w:type="page"/>
      </w:r>
    </w:p>
    <w:p w14:paraId="02CF63E3" w14:textId="69907FC1" w:rsidR="00F35209" w:rsidRPr="00A1446D" w:rsidRDefault="00A1446D" w:rsidP="00A1446D">
      <w:pPr>
        <w:spacing w:after="120" w:line="276" w:lineRule="auto"/>
        <w:ind w:firstLine="720"/>
        <w:jc w:val="center"/>
        <w:rPr>
          <w:rFonts w:ascii="Bookman Old Style" w:hAnsi="Bookman Old Style" w:cs="Open Sans"/>
          <w:b/>
          <w:bCs/>
          <w:color w:val="000000" w:themeColor="text1"/>
          <w:shd w:val="clear" w:color="auto" w:fill="FFFFFF"/>
        </w:rPr>
      </w:pPr>
      <w:r w:rsidRPr="00A1446D">
        <w:rPr>
          <w:rFonts w:ascii="Bookman Old Style" w:hAnsi="Bookman Old Style" w:cs="Open Sans"/>
          <w:b/>
          <w:bCs/>
          <w:color w:val="000000" w:themeColor="text1"/>
          <w:shd w:val="clear" w:color="auto" w:fill="FFFFFF"/>
        </w:rPr>
        <w:lastRenderedPageBreak/>
        <w:t>Chapter Two</w:t>
      </w:r>
    </w:p>
    <w:p w14:paraId="64062495" w14:textId="5AB65BD1" w:rsidR="00A1446D" w:rsidRDefault="00A1446D" w:rsidP="00BC2931">
      <w:pPr>
        <w:spacing w:after="120" w:line="276" w:lineRule="auto"/>
        <w:ind w:firstLine="720"/>
        <w:jc w:val="both"/>
        <w:rPr>
          <w:rFonts w:ascii="Bookman Old Style" w:hAnsi="Bookman Old Style" w:cs="Open Sans"/>
          <w:color w:val="000000" w:themeColor="text1"/>
          <w:shd w:val="clear" w:color="auto" w:fill="FFFFFF"/>
        </w:rPr>
      </w:pPr>
    </w:p>
    <w:p w14:paraId="20ED4C26" w14:textId="716B8375" w:rsidR="00A1446D" w:rsidRDefault="00A773F1" w:rsidP="00BC293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‘An unfortunate accident, then,’ said Palmer, as the kitchen maid – Harriet, he recalled from Low’s introductions to his household </w:t>
      </w:r>
      <w:r w:rsidR="0066268E">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 xml:space="preserve"> </w:t>
      </w:r>
      <w:r w:rsidR="0066268E">
        <w:rPr>
          <w:rFonts w:ascii="Bookman Old Style" w:hAnsi="Bookman Old Style" w:cs="Open Sans"/>
          <w:color w:val="000000" w:themeColor="text1"/>
          <w:shd w:val="clear" w:color="auto" w:fill="FFFFFF"/>
        </w:rPr>
        <w:t xml:space="preserve">fetched the trays of </w:t>
      </w:r>
      <w:r w:rsidR="001C588C">
        <w:rPr>
          <w:rFonts w:ascii="Bookman Old Style" w:hAnsi="Bookman Old Style" w:cs="Open Sans"/>
          <w:color w:val="000000" w:themeColor="text1"/>
          <w:shd w:val="clear" w:color="auto" w:fill="FFFFFF"/>
        </w:rPr>
        <w:t>s</w:t>
      </w:r>
      <w:r w:rsidR="0066268E">
        <w:rPr>
          <w:rFonts w:ascii="Bookman Old Style" w:hAnsi="Bookman Old Style" w:cs="Open Sans"/>
          <w:color w:val="000000" w:themeColor="text1"/>
          <w:shd w:val="clear" w:color="auto" w:fill="FFFFFF"/>
        </w:rPr>
        <w:t xml:space="preserve">ea </w:t>
      </w:r>
      <w:r w:rsidR="001C588C">
        <w:rPr>
          <w:rFonts w:ascii="Bookman Old Style" w:hAnsi="Bookman Old Style" w:cs="Open Sans"/>
          <w:color w:val="000000" w:themeColor="text1"/>
          <w:shd w:val="clear" w:color="auto" w:fill="FFFFFF"/>
        </w:rPr>
        <w:t>k</w:t>
      </w:r>
      <w:r w:rsidR="0066268E">
        <w:rPr>
          <w:rFonts w:ascii="Bookman Old Style" w:hAnsi="Bookman Old Style" w:cs="Open Sans"/>
          <w:color w:val="000000" w:themeColor="text1"/>
          <w:shd w:val="clear" w:color="auto" w:fill="FFFFFF"/>
        </w:rPr>
        <w:t xml:space="preserve">ale and mixed vegetables to accompany the fine </w:t>
      </w:r>
      <w:r w:rsidR="001C588C">
        <w:rPr>
          <w:rFonts w:ascii="Bookman Old Style" w:hAnsi="Bookman Old Style" w:cs="Open Sans"/>
          <w:color w:val="000000" w:themeColor="text1"/>
          <w:shd w:val="clear" w:color="auto" w:fill="FFFFFF"/>
        </w:rPr>
        <w:t>s</w:t>
      </w:r>
      <w:r w:rsidR="0066268E">
        <w:rPr>
          <w:rFonts w:ascii="Bookman Old Style" w:hAnsi="Bookman Old Style" w:cs="Open Sans"/>
          <w:color w:val="000000" w:themeColor="text1"/>
          <w:shd w:val="clear" w:color="auto" w:fill="FFFFFF"/>
        </w:rPr>
        <w:t xml:space="preserve">addle of </w:t>
      </w:r>
      <w:r w:rsidR="001C588C">
        <w:rPr>
          <w:rFonts w:ascii="Bookman Old Style" w:hAnsi="Bookman Old Style" w:cs="Open Sans"/>
          <w:color w:val="000000" w:themeColor="text1"/>
          <w:shd w:val="clear" w:color="auto" w:fill="FFFFFF"/>
        </w:rPr>
        <w:t>m</w:t>
      </w:r>
      <w:r w:rsidR="0066268E">
        <w:rPr>
          <w:rFonts w:ascii="Bookman Old Style" w:hAnsi="Bookman Old Style" w:cs="Open Sans"/>
          <w:color w:val="000000" w:themeColor="text1"/>
          <w:shd w:val="clear" w:color="auto" w:fill="FFFFFF"/>
        </w:rPr>
        <w:t>utton.</w:t>
      </w:r>
    </w:p>
    <w:p w14:paraId="4DB918CD" w14:textId="075156AB" w:rsidR="0066268E" w:rsidRDefault="0066268E" w:rsidP="00BC293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‘Unfortunate?’ William Low’s voice carried with it the very essence of the Scottish Highlands, the heather-laden voice blowing flurries of activity among the whiskers of his luxuriant white beard. ‘Aye, that it was, </w:t>
      </w:r>
      <w:r w:rsidR="00206B6E">
        <w:rPr>
          <w:rFonts w:ascii="Bookman Old Style" w:hAnsi="Bookman Old Style" w:cs="Open Sans"/>
          <w:color w:val="000000" w:themeColor="text1"/>
          <w:shd w:val="clear" w:color="auto" w:fill="FFFFFF"/>
        </w:rPr>
        <w:t>Mr</w:t>
      </w:r>
      <w:r>
        <w:rPr>
          <w:rFonts w:ascii="Bookman Old Style" w:hAnsi="Bookman Old Style" w:cs="Open Sans"/>
          <w:color w:val="000000" w:themeColor="text1"/>
          <w:shd w:val="clear" w:color="auto" w:fill="FFFFFF"/>
        </w:rPr>
        <w:t xml:space="preserve"> Palmer.’</w:t>
      </w:r>
    </w:p>
    <w:p w14:paraId="49C0583D" w14:textId="1FDFE034" w:rsidR="0066268E" w:rsidRDefault="0066268E" w:rsidP="00BC293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Low, at the farthest end of the dining table, lifted his knife and fork, examined them for cleanliness, then turned to his son-in-law, </w:t>
      </w:r>
      <w:r w:rsidR="0054401D">
        <w:rPr>
          <w:rFonts w:ascii="Bookman Old Style" w:hAnsi="Bookman Old Style" w:cs="Open Sans"/>
          <w:color w:val="000000" w:themeColor="text1"/>
          <w:shd w:val="clear" w:color="auto" w:fill="FFFFFF"/>
        </w:rPr>
        <w:t>the solicitor, John Bull. Yes, thought Palmer, John Bull, though he could not have looked less like his cartoon personification of England. As slender and parsimonious as Mary Louisa</w:t>
      </w:r>
      <w:r w:rsidR="00424FDE">
        <w:rPr>
          <w:rFonts w:ascii="Bookman Old Style" w:hAnsi="Bookman Old Style" w:cs="Open Sans"/>
          <w:color w:val="000000" w:themeColor="text1"/>
          <w:shd w:val="clear" w:color="auto" w:fill="FFFFFF"/>
        </w:rPr>
        <w:t xml:space="preserve"> though, a</w:t>
      </w:r>
      <w:r w:rsidR="0054401D">
        <w:rPr>
          <w:rFonts w:ascii="Bookman Old Style" w:hAnsi="Bookman Old Style" w:cs="Open Sans"/>
          <w:color w:val="000000" w:themeColor="text1"/>
          <w:shd w:val="clear" w:color="auto" w:fill="FFFFFF"/>
        </w:rPr>
        <w:t xml:space="preserve">t </w:t>
      </w:r>
      <w:r w:rsidR="00424FDE">
        <w:rPr>
          <w:rFonts w:ascii="Bookman Old Style" w:hAnsi="Bookman Old Style" w:cs="Open Sans"/>
          <w:color w:val="000000" w:themeColor="text1"/>
          <w:shd w:val="clear" w:color="auto" w:fill="FFFFFF"/>
        </w:rPr>
        <w:t xml:space="preserve">about </w:t>
      </w:r>
      <w:r w:rsidR="0054401D">
        <w:rPr>
          <w:rFonts w:ascii="Bookman Old Style" w:hAnsi="Bookman Old Style" w:cs="Open Sans"/>
          <w:color w:val="000000" w:themeColor="text1"/>
          <w:shd w:val="clear" w:color="auto" w:fill="FFFFFF"/>
        </w:rPr>
        <w:t xml:space="preserve">forty, </w:t>
      </w:r>
      <w:r w:rsidR="00424FDE">
        <w:rPr>
          <w:rFonts w:ascii="Bookman Old Style" w:hAnsi="Bookman Old Style" w:cs="Open Sans"/>
          <w:color w:val="000000" w:themeColor="text1"/>
          <w:shd w:val="clear" w:color="auto" w:fill="FFFFFF"/>
        </w:rPr>
        <w:t>he must have been a good ten years older than his spouse, Low’s daughter.</w:t>
      </w:r>
    </w:p>
    <w:p w14:paraId="6AA8F9F0" w14:textId="449F16B7" w:rsidR="00424FDE" w:rsidRDefault="00424FDE" w:rsidP="00BC293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‘Well, Johnnie?’ said Low, ‘You found her. Poor wee woman.’</w:t>
      </w:r>
    </w:p>
    <w:p w14:paraId="26374406" w14:textId="79AC5528" w:rsidR="001C588C" w:rsidRDefault="001C588C" w:rsidP="00BC293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The solicitor glanced around the table. Nine of them, all told, seated for dinner, the Low’s three youngest children</w:t>
      </w:r>
      <w:r w:rsidR="00B83AF2">
        <w:rPr>
          <w:rFonts w:ascii="Bookman Old Style" w:hAnsi="Bookman Old Style" w:cs="Open Sans"/>
          <w:color w:val="000000" w:themeColor="text1"/>
          <w:shd w:val="clear" w:color="auto" w:fill="FFFFFF"/>
        </w:rPr>
        <w:t xml:space="preserve"> – </w:t>
      </w:r>
      <w:r w:rsidR="0046011E">
        <w:rPr>
          <w:rFonts w:ascii="Bookman Old Style" w:hAnsi="Bookman Old Style" w:cs="Open Sans"/>
          <w:color w:val="000000" w:themeColor="text1"/>
          <w:shd w:val="clear" w:color="auto" w:fill="FFFFFF"/>
        </w:rPr>
        <w:t>the girls</w:t>
      </w:r>
      <w:r w:rsidR="00B83AF2">
        <w:rPr>
          <w:rFonts w:ascii="Bookman Old Style" w:hAnsi="Bookman Old Style" w:cs="Open Sans"/>
          <w:color w:val="000000" w:themeColor="text1"/>
          <w:shd w:val="clear" w:color="auto" w:fill="FFFFFF"/>
        </w:rPr>
        <w:t xml:space="preserve"> both fifteen, and </w:t>
      </w:r>
      <w:r w:rsidR="0046011E">
        <w:rPr>
          <w:rFonts w:ascii="Bookman Old Style" w:hAnsi="Bookman Old Style" w:cs="Open Sans"/>
          <w:color w:val="000000" w:themeColor="text1"/>
          <w:shd w:val="clear" w:color="auto" w:fill="FFFFFF"/>
        </w:rPr>
        <w:t xml:space="preserve">the boy </w:t>
      </w:r>
      <w:r w:rsidR="00B83AF2">
        <w:rPr>
          <w:rFonts w:ascii="Bookman Old Style" w:hAnsi="Bookman Old Style" w:cs="Open Sans"/>
          <w:color w:val="000000" w:themeColor="text1"/>
          <w:shd w:val="clear" w:color="auto" w:fill="FFFFFF"/>
        </w:rPr>
        <w:t>just thirteen – already packed off to their beds.</w:t>
      </w:r>
    </w:p>
    <w:p w14:paraId="61ED45F5" w14:textId="7B42DD8E" w:rsidR="00D80774" w:rsidRDefault="00D80774" w:rsidP="00BC293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‘Yes, sir</w:t>
      </w:r>
      <w:r w:rsidR="00C35AF7">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 xml:space="preserve"> I found her. Though it was Edward who treated </w:t>
      </w:r>
      <w:r w:rsidR="00262FA6">
        <w:rPr>
          <w:rFonts w:ascii="Bookman Old Style" w:hAnsi="Bookman Old Style" w:cs="Open Sans"/>
          <w:color w:val="000000" w:themeColor="text1"/>
          <w:shd w:val="clear" w:color="auto" w:fill="FFFFFF"/>
        </w:rPr>
        <w:t>Rose</w:t>
      </w:r>
      <w:r>
        <w:rPr>
          <w:rFonts w:ascii="Bookman Old Style" w:hAnsi="Bookman Old Style" w:cs="Open Sans"/>
          <w:color w:val="000000" w:themeColor="text1"/>
          <w:shd w:val="clear" w:color="auto" w:fill="FFFFFF"/>
        </w:rPr>
        <w:t xml:space="preserve"> – or tried to do so.’</w:t>
      </w:r>
    </w:p>
    <w:p w14:paraId="06CE6009" w14:textId="2808C035" w:rsidR="004E5EF3" w:rsidRDefault="0034208D" w:rsidP="00BC293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 hint of sarcasm there? Palmer believed so.</w:t>
      </w:r>
      <w:r w:rsidR="004E5EF3">
        <w:rPr>
          <w:rFonts w:ascii="Bookman Old Style" w:hAnsi="Bookman Old Style" w:cs="Open Sans"/>
          <w:color w:val="000000" w:themeColor="text1"/>
          <w:shd w:val="clear" w:color="auto" w:fill="FFFFFF"/>
        </w:rPr>
        <w:t xml:space="preserve"> Though the second son-in-law, Doctor </w:t>
      </w:r>
      <w:r w:rsidR="0046011E">
        <w:rPr>
          <w:rFonts w:ascii="Bookman Old Style" w:hAnsi="Bookman Old Style" w:cs="Open Sans"/>
          <w:color w:val="000000" w:themeColor="text1"/>
          <w:shd w:val="clear" w:color="auto" w:fill="FFFFFF"/>
        </w:rPr>
        <w:t xml:space="preserve">Edward </w:t>
      </w:r>
      <w:r w:rsidR="004E5EF3">
        <w:rPr>
          <w:rFonts w:ascii="Bookman Old Style" w:hAnsi="Bookman Old Style" w:cs="Open Sans"/>
          <w:color w:val="000000" w:themeColor="text1"/>
          <w:shd w:val="clear" w:color="auto" w:fill="FFFFFF"/>
        </w:rPr>
        <w:t>Davies, paid the inflection no heed.</w:t>
      </w:r>
    </w:p>
    <w:p w14:paraId="72A1F434" w14:textId="691224FD" w:rsidR="004E5EF3" w:rsidRDefault="004E5EF3" w:rsidP="00BC293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‘Yet perhaps,’ said</w:t>
      </w:r>
      <w:r w:rsidR="00C53F0C">
        <w:rPr>
          <w:rFonts w:ascii="Bookman Old Style" w:hAnsi="Bookman Old Style" w:cs="Open Sans"/>
          <w:color w:val="000000" w:themeColor="text1"/>
          <w:shd w:val="clear" w:color="auto" w:fill="FFFFFF"/>
        </w:rPr>
        <w:t xml:space="preserve"> the doctor</w:t>
      </w:r>
      <w:r>
        <w:rPr>
          <w:rFonts w:ascii="Bookman Old Style" w:hAnsi="Bookman Old Style" w:cs="Open Sans"/>
          <w:color w:val="000000" w:themeColor="text1"/>
          <w:shd w:val="clear" w:color="auto" w:fill="FFFFFF"/>
        </w:rPr>
        <w:t>, ‘not a tale entirely appropriate for dinner?’</w:t>
      </w:r>
    </w:p>
    <w:p w14:paraId="6C756E58" w14:textId="110226C6" w:rsidR="004E5EF3" w:rsidRDefault="004E5EF3" w:rsidP="00BC293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He nodded discreetly in the direction of the two youngest members of the party – the Lows’ daughter, nineteen, and the </w:t>
      </w:r>
      <w:r w:rsidR="0046011E">
        <w:rPr>
          <w:rFonts w:ascii="Bookman Old Style" w:hAnsi="Bookman Old Style" w:cs="Open Sans"/>
          <w:color w:val="000000" w:themeColor="text1"/>
          <w:shd w:val="clear" w:color="auto" w:fill="FFFFFF"/>
        </w:rPr>
        <w:t xml:space="preserve">other </w:t>
      </w:r>
      <w:r>
        <w:rPr>
          <w:rFonts w:ascii="Bookman Old Style" w:hAnsi="Bookman Old Style" w:cs="Open Sans"/>
          <w:color w:val="000000" w:themeColor="text1"/>
          <w:shd w:val="clear" w:color="auto" w:fill="FFFFFF"/>
        </w:rPr>
        <w:t>son, two years her junior.</w:t>
      </w:r>
    </w:p>
    <w:p w14:paraId="213B4CD9" w14:textId="6DC420E0" w:rsidR="004E5EF3" w:rsidRDefault="004E5EF3" w:rsidP="00BC293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‘I fear, Edward,’ said Elizabeth Low, ‘that my husband has already filled </w:t>
      </w:r>
      <w:r w:rsidR="00C53F0C">
        <w:rPr>
          <w:rFonts w:ascii="Bookman Old Style" w:hAnsi="Bookman Old Style" w:cs="Open Sans"/>
          <w:color w:val="000000" w:themeColor="text1"/>
          <w:shd w:val="clear" w:color="auto" w:fill="FFFFFF"/>
        </w:rPr>
        <w:t>t</w:t>
      </w:r>
      <w:r>
        <w:rPr>
          <w:rFonts w:ascii="Bookman Old Style" w:hAnsi="Bookman Old Style" w:cs="Open Sans"/>
          <w:color w:val="000000" w:themeColor="text1"/>
          <w:shd w:val="clear" w:color="auto" w:fill="FFFFFF"/>
        </w:rPr>
        <w:t>he</w:t>
      </w:r>
      <w:r w:rsidR="00C53F0C">
        <w:rPr>
          <w:rFonts w:ascii="Bookman Old Style" w:hAnsi="Bookman Old Style" w:cs="Open Sans"/>
          <w:color w:val="000000" w:themeColor="text1"/>
          <w:shd w:val="clear" w:color="auto" w:fill="FFFFFF"/>
        </w:rPr>
        <w:t>i</w:t>
      </w:r>
      <w:r>
        <w:rPr>
          <w:rFonts w:ascii="Bookman Old Style" w:hAnsi="Bookman Old Style" w:cs="Open Sans"/>
          <w:color w:val="000000" w:themeColor="text1"/>
          <w:shd w:val="clear" w:color="auto" w:fill="FFFFFF"/>
        </w:rPr>
        <w:t>r heads with all manner of lurid details.’</w:t>
      </w:r>
    </w:p>
    <w:p w14:paraId="13EA8DB3" w14:textId="300B946D" w:rsidR="004E5EF3" w:rsidRDefault="004E5EF3" w:rsidP="00BC293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Unlike Low himself, there was no hint of Scotland here. Some more local accent, thought Palmer.</w:t>
      </w:r>
    </w:p>
    <w:p w14:paraId="57B9CB5D" w14:textId="2531A58A" w:rsidR="0034208D" w:rsidRDefault="00206B6E" w:rsidP="00BC293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Mr</w:t>
      </w:r>
      <w:r w:rsidR="0034208D">
        <w:rPr>
          <w:rFonts w:ascii="Bookman Old Style" w:hAnsi="Bookman Old Style" w:cs="Open Sans"/>
          <w:color w:val="000000" w:themeColor="text1"/>
          <w:shd w:val="clear" w:color="auto" w:fill="FFFFFF"/>
        </w:rPr>
        <w:t xml:space="preserve"> Low had already told him part of the story, how </w:t>
      </w:r>
      <w:r w:rsidR="00262FA6">
        <w:rPr>
          <w:rFonts w:ascii="Bookman Old Style" w:hAnsi="Bookman Old Style" w:cs="Open Sans"/>
          <w:color w:val="000000" w:themeColor="text1"/>
          <w:shd w:val="clear" w:color="auto" w:fill="FFFFFF"/>
        </w:rPr>
        <w:t>Rose</w:t>
      </w:r>
      <w:r w:rsidR="0034208D">
        <w:rPr>
          <w:rFonts w:ascii="Bookman Old Style" w:hAnsi="Bookman Old Style" w:cs="Open Sans"/>
          <w:color w:val="000000" w:themeColor="text1"/>
          <w:shd w:val="clear" w:color="auto" w:fill="FFFFFF"/>
        </w:rPr>
        <w:t xml:space="preserve"> </w:t>
      </w:r>
      <w:r w:rsidR="00262FA6">
        <w:rPr>
          <w:rFonts w:ascii="Bookman Old Style" w:hAnsi="Bookman Old Style" w:cs="Open Sans"/>
          <w:color w:val="000000" w:themeColor="text1"/>
          <w:shd w:val="clear" w:color="auto" w:fill="FFFFFF"/>
        </w:rPr>
        <w:t>Wimpole</w:t>
      </w:r>
      <w:r w:rsidR="0034208D">
        <w:rPr>
          <w:rFonts w:ascii="Bookman Old Style" w:hAnsi="Bookman Old Style" w:cs="Open Sans"/>
          <w:color w:val="000000" w:themeColor="text1"/>
          <w:shd w:val="clear" w:color="auto" w:fill="FFFFFF"/>
        </w:rPr>
        <w:t xml:space="preserve">, a widow, had come to work for him at the Vron Colliery, which </w:t>
      </w:r>
      <w:r w:rsidR="00FB6931">
        <w:rPr>
          <w:rFonts w:ascii="Bookman Old Style" w:hAnsi="Bookman Old Style" w:cs="Open Sans"/>
          <w:color w:val="000000" w:themeColor="text1"/>
          <w:shd w:val="clear" w:color="auto" w:fill="FFFFFF"/>
        </w:rPr>
        <w:t xml:space="preserve">the Scotsman had owned and managed, among his many other engineering activities, for over twenty-five years. The pit, it seemed, was now the largest of those surrounding the neighbouring township of Brymbo – </w:t>
      </w:r>
      <w:r w:rsidR="00FB6931" w:rsidRPr="00FB6931">
        <w:rPr>
          <w:rFonts w:ascii="Bookman Old Style" w:hAnsi="Bookman Old Style" w:cs="Open Sans"/>
          <w:i/>
          <w:iCs/>
          <w:color w:val="000000" w:themeColor="text1"/>
          <w:shd w:val="clear" w:color="auto" w:fill="FFFFFF"/>
        </w:rPr>
        <w:t>Brum-bo</w:t>
      </w:r>
      <w:r w:rsidR="00FB6931">
        <w:rPr>
          <w:rFonts w:ascii="Bookman Old Style" w:hAnsi="Bookman Old Style" w:cs="Open Sans"/>
          <w:color w:val="000000" w:themeColor="text1"/>
          <w:shd w:val="clear" w:color="auto" w:fill="FFFFFF"/>
        </w:rPr>
        <w:t xml:space="preserve">, as Palmer learned to pronounce the name. Low had steadily increased the number of </w:t>
      </w:r>
      <w:r w:rsidR="00FB6931">
        <w:rPr>
          <w:rFonts w:ascii="Bookman Old Style" w:hAnsi="Bookman Old Style" w:cs="Open Sans"/>
          <w:color w:val="000000" w:themeColor="text1"/>
          <w:shd w:val="clear" w:color="auto" w:fill="FFFFFF"/>
        </w:rPr>
        <w:lastRenderedPageBreak/>
        <w:t xml:space="preserve">bookkeepers associated with the mine’s business and the Widow </w:t>
      </w:r>
      <w:r w:rsidR="00262FA6">
        <w:rPr>
          <w:rFonts w:ascii="Bookman Old Style" w:hAnsi="Bookman Old Style" w:cs="Open Sans"/>
          <w:color w:val="000000" w:themeColor="text1"/>
          <w:shd w:val="clear" w:color="auto" w:fill="FFFFFF"/>
        </w:rPr>
        <w:t>Wimpole</w:t>
      </w:r>
      <w:r w:rsidR="00FB6931">
        <w:rPr>
          <w:rFonts w:ascii="Bookman Old Style" w:hAnsi="Bookman Old Style" w:cs="Open Sans"/>
          <w:color w:val="000000" w:themeColor="text1"/>
          <w:shd w:val="clear" w:color="auto" w:fill="FFFFFF"/>
        </w:rPr>
        <w:t xml:space="preserve"> had come highly recommended, previously having been in the employ of </w:t>
      </w:r>
      <w:r w:rsidR="000C1852">
        <w:rPr>
          <w:rFonts w:ascii="Bookman Old Style" w:hAnsi="Bookman Old Style" w:cs="Open Sans"/>
          <w:color w:val="000000" w:themeColor="text1"/>
          <w:shd w:val="clear" w:color="auto" w:fill="FFFFFF"/>
        </w:rPr>
        <w:t xml:space="preserve">the Honourable William Cornwallis West, Lord-Lieutenant for this </w:t>
      </w:r>
      <w:r w:rsidR="00580540">
        <w:rPr>
          <w:rFonts w:ascii="Bookman Old Style" w:hAnsi="Bookman Old Style" w:cs="Open Sans"/>
          <w:color w:val="000000" w:themeColor="text1"/>
          <w:shd w:val="clear" w:color="auto" w:fill="FFFFFF"/>
        </w:rPr>
        <w:t>C</w:t>
      </w:r>
      <w:r w:rsidR="000C1852">
        <w:rPr>
          <w:rFonts w:ascii="Bookman Old Style" w:hAnsi="Bookman Old Style" w:cs="Open Sans"/>
          <w:color w:val="000000" w:themeColor="text1"/>
          <w:shd w:val="clear" w:color="auto" w:fill="FFFFFF"/>
        </w:rPr>
        <w:t>ounty of Denbighshire. And she had shown such acumen in the organisation of the colliery records that, when Low had determined on opening his museums within the</w:t>
      </w:r>
      <w:r w:rsidR="00DB61C9">
        <w:rPr>
          <w:rFonts w:ascii="Bookman Old Style" w:hAnsi="Bookman Old Style" w:cs="Open Sans"/>
          <w:color w:val="000000" w:themeColor="text1"/>
          <w:shd w:val="clear" w:color="auto" w:fill="FFFFFF"/>
        </w:rPr>
        <w:t xml:space="preserve"> other</w:t>
      </w:r>
      <w:r w:rsidR="000C1852">
        <w:rPr>
          <w:rFonts w:ascii="Bookman Old Style" w:hAnsi="Bookman Old Style" w:cs="Open Sans"/>
          <w:color w:val="000000" w:themeColor="text1"/>
          <w:shd w:val="clear" w:color="auto" w:fill="FFFFFF"/>
        </w:rPr>
        <w:t xml:space="preserve"> </w:t>
      </w:r>
      <w:r w:rsidR="00DB61C9">
        <w:rPr>
          <w:rFonts w:ascii="Bookman Old Style" w:hAnsi="Bookman Old Style" w:cs="Open Sans"/>
          <w:color w:val="000000" w:themeColor="text1"/>
          <w:shd w:val="clear" w:color="auto" w:fill="FFFFFF"/>
        </w:rPr>
        <w:t>edifice</w:t>
      </w:r>
      <w:r w:rsidR="000C1852">
        <w:rPr>
          <w:rFonts w:ascii="Bookman Old Style" w:hAnsi="Bookman Old Style" w:cs="Open Sans"/>
          <w:color w:val="000000" w:themeColor="text1"/>
          <w:shd w:val="clear" w:color="auto" w:fill="FFFFFF"/>
        </w:rPr>
        <w:t xml:space="preserve"> he had so recently caused to be built in the </w:t>
      </w:r>
      <w:r w:rsidR="00DB61C9">
        <w:rPr>
          <w:rFonts w:ascii="Bookman Old Style" w:hAnsi="Bookman Old Style" w:cs="Open Sans"/>
          <w:color w:val="000000" w:themeColor="text1"/>
          <w:shd w:val="clear" w:color="auto" w:fill="FFFFFF"/>
        </w:rPr>
        <w:t xml:space="preserve">centre of </w:t>
      </w:r>
      <w:r w:rsidR="000C1852">
        <w:rPr>
          <w:rFonts w:ascii="Bookman Old Style" w:hAnsi="Bookman Old Style" w:cs="Open Sans"/>
          <w:color w:val="000000" w:themeColor="text1"/>
          <w:shd w:val="clear" w:color="auto" w:fill="FFFFFF"/>
        </w:rPr>
        <w:t>town, he had offered her the post as curator.</w:t>
      </w:r>
    </w:p>
    <w:p w14:paraId="2342931C" w14:textId="1739EDB5" w:rsidR="004E5EF3" w:rsidRDefault="004E5EF3" w:rsidP="00BC293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But the young people had been clamouring for Doctor Davies to continue.</w:t>
      </w:r>
    </w:p>
    <w:p w14:paraId="2460EFAE" w14:textId="5CC024CE" w:rsidR="004E5EF3" w:rsidRDefault="004E5EF3" w:rsidP="00BC293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‘You shall be amazed, </w:t>
      </w:r>
      <w:r w:rsidR="00206B6E">
        <w:rPr>
          <w:rFonts w:ascii="Bookman Old Style" w:hAnsi="Bookman Old Style" w:cs="Open Sans"/>
          <w:color w:val="000000" w:themeColor="text1"/>
          <w:shd w:val="clear" w:color="auto" w:fill="FFFFFF"/>
        </w:rPr>
        <w:t>Mr</w:t>
      </w:r>
      <w:r>
        <w:rPr>
          <w:rFonts w:ascii="Bookman Old Style" w:hAnsi="Bookman Old Style" w:cs="Open Sans"/>
          <w:color w:val="000000" w:themeColor="text1"/>
          <w:shd w:val="clear" w:color="auto" w:fill="FFFFFF"/>
        </w:rPr>
        <w:t xml:space="preserve"> Palmer,’ </w:t>
      </w:r>
      <w:r w:rsidR="0046011E">
        <w:rPr>
          <w:rFonts w:ascii="Bookman Old Style" w:hAnsi="Bookman Old Style" w:cs="Open Sans"/>
          <w:color w:val="000000" w:themeColor="text1"/>
          <w:shd w:val="clear" w:color="auto" w:fill="FFFFFF"/>
        </w:rPr>
        <w:t>the girl</w:t>
      </w:r>
      <w:r>
        <w:rPr>
          <w:rFonts w:ascii="Bookman Old Style" w:hAnsi="Bookman Old Style" w:cs="Open Sans"/>
          <w:color w:val="000000" w:themeColor="text1"/>
          <w:shd w:val="clear" w:color="auto" w:fill="FFFFFF"/>
        </w:rPr>
        <w:t xml:space="preserve"> insisted. ‘The rarity of this event. </w:t>
      </w:r>
      <w:r w:rsidRPr="004E5EF3">
        <w:rPr>
          <w:rFonts w:ascii="Bookman Old Style" w:hAnsi="Bookman Old Style" w:cs="Open Sans"/>
          <w:i/>
          <w:iCs/>
          <w:color w:val="000000" w:themeColor="text1"/>
          <w:shd w:val="clear" w:color="auto" w:fill="FFFFFF"/>
        </w:rPr>
        <w:t>Vipera berus</w:t>
      </w:r>
      <w:r>
        <w:rPr>
          <w:rFonts w:ascii="Bookman Old Style" w:hAnsi="Bookman Old Style" w:cs="Open Sans"/>
          <w:color w:val="000000" w:themeColor="text1"/>
          <w:shd w:val="clear" w:color="auto" w:fill="FFFFFF"/>
        </w:rPr>
        <w:t>. Can you believe it?’</w:t>
      </w:r>
    </w:p>
    <w:p w14:paraId="04487372" w14:textId="469DCFA1" w:rsidR="004E5EF3" w:rsidRDefault="004E5EF3" w:rsidP="00BC293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‘The common adder?’ said Palmer. ‘I </w:t>
      </w:r>
      <w:r w:rsidR="00246E63">
        <w:rPr>
          <w:rFonts w:ascii="Bookman Old Style" w:hAnsi="Bookman Old Style" w:cs="Open Sans"/>
          <w:color w:val="000000" w:themeColor="text1"/>
          <w:shd w:val="clear" w:color="auto" w:fill="FFFFFF"/>
        </w:rPr>
        <w:t>was</w:t>
      </w:r>
      <w:r>
        <w:rPr>
          <w:rFonts w:ascii="Bookman Old Style" w:hAnsi="Bookman Old Style" w:cs="Open Sans"/>
          <w:color w:val="000000" w:themeColor="text1"/>
          <w:shd w:val="clear" w:color="auto" w:fill="FFFFFF"/>
        </w:rPr>
        <w:t xml:space="preserve"> astonished</w:t>
      </w:r>
      <w:r w:rsidR="00246E63">
        <w:rPr>
          <w:rFonts w:ascii="Bookman Old Style" w:hAnsi="Bookman Old Style" w:cs="Open Sans"/>
          <w:color w:val="000000" w:themeColor="text1"/>
          <w:shd w:val="clear" w:color="auto" w:fill="FFFFFF"/>
        </w:rPr>
        <w:t xml:space="preserve"> when I read of it</w:t>
      </w:r>
      <w:r>
        <w:rPr>
          <w:rFonts w:ascii="Bookman Old Style" w:hAnsi="Bookman Old Style" w:cs="Open Sans"/>
          <w:color w:val="000000" w:themeColor="text1"/>
          <w:shd w:val="clear" w:color="auto" w:fill="FFFFFF"/>
        </w:rPr>
        <w:t>. Responsible for a death?’</w:t>
      </w:r>
    </w:p>
    <w:p w14:paraId="035738AB" w14:textId="0C65CE88" w:rsidR="007F0941" w:rsidRDefault="007F0941" w:rsidP="00BC293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They had all stopped eating, food abandoned on their plates.</w:t>
      </w:r>
    </w:p>
    <w:p w14:paraId="2C08E034" w14:textId="77777777" w:rsidR="00DC6635" w:rsidRDefault="004E5EF3" w:rsidP="00BC293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w:t>
      </w:r>
      <w:r w:rsidR="0046011E">
        <w:rPr>
          <w:rFonts w:ascii="Bookman Old Style" w:hAnsi="Bookman Old Style" w:cs="Open Sans"/>
          <w:color w:val="000000" w:themeColor="text1"/>
          <w:shd w:val="clear" w:color="auto" w:fill="FFFFFF"/>
        </w:rPr>
        <w:t>She</w:t>
      </w:r>
      <w:r>
        <w:rPr>
          <w:rFonts w:ascii="Bookman Old Style" w:hAnsi="Bookman Old Style" w:cs="Open Sans"/>
          <w:color w:val="000000" w:themeColor="text1"/>
          <w:shd w:val="clear" w:color="auto" w:fill="FFFFFF"/>
        </w:rPr>
        <w:t xml:space="preserve"> is correct, of course,’ said the doctor. ‘Rare indeed.</w:t>
      </w:r>
      <w:r w:rsidR="00DC6635">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 xml:space="preserve"> </w:t>
      </w:r>
    </w:p>
    <w:p w14:paraId="115E6CE2" w14:textId="77777777" w:rsidR="00DC6635" w:rsidRDefault="00DC6635" w:rsidP="00BC293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w:t>
      </w:r>
      <w:r w:rsidR="004E5EF3">
        <w:rPr>
          <w:rFonts w:ascii="Bookman Old Style" w:hAnsi="Bookman Old Style" w:cs="Open Sans"/>
          <w:color w:val="000000" w:themeColor="text1"/>
          <w:shd w:val="clear" w:color="auto" w:fill="FFFFFF"/>
        </w:rPr>
        <w:t>Though I have read of such cases</w:t>
      </w:r>
      <w:r>
        <w:rPr>
          <w:rFonts w:ascii="Bookman Old Style" w:hAnsi="Bookman Old Style" w:cs="Open Sans"/>
          <w:color w:val="000000" w:themeColor="text1"/>
          <w:shd w:val="clear" w:color="auto" w:fill="FFFFFF"/>
        </w:rPr>
        <w:t>,’ said Palmer,</w:t>
      </w:r>
      <w:r w:rsidR="004E5EF3">
        <w:rPr>
          <w:rFonts w:ascii="Bookman Old Style" w:hAnsi="Bookman Old Style" w:cs="Open Sans"/>
          <w:color w:val="000000" w:themeColor="text1"/>
          <w:shd w:val="clear" w:color="auto" w:fill="FFFFFF"/>
        </w:rPr>
        <w:t xml:space="preserve"> </w:t>
      </w:r>
      <w:r>
        <w:rPr>
          <w:rFonts w:ascii="Bookman Old Style" w:hAnsi="Bookman Old Style" w:cs="Open Sans"/>
          <w:color w:val="000000" w:themeColor="text1"/>
          <w:shd w:val="clear" w:color="auto" w:fill="FFFFFF"/>
        </w:rPr>
        <w:t>‘</w:t>
      </w:r>
      <w:r w:rsidR="004E5EF3">
        <w:rPr>
          <w:rFonts w:ascii="Bookman Old Style" w:hAnsi="Bookman Old Style" w:cs="Open Sans"/>
          <w:color w:val="000000" w:themeColor="text1"/>
          <w:shd w:val="clear" w:color="auto" w:fill="FFFFFF"/>
        </w:rPr>
        <w:t>cropping up from time to time.</w:t>
      </w:r>
      <w:r>
        <w:rPr>
          <w:rFonts w:ascii="Bookman Old Style" w:hAnsi="Bookman Old Style" w:cs="Open Sans"/>
          <w:color w:val="000000" w:themeColor="text1"/>
          <w:shd w:val="clear" w:color="auto" w:fill="FFFFFF"/>
        </w:rPr>
        <w:t>’</w:t>
      </w:r>
    </w:p>
    <w:p w14:paraId="723F8B55" w14:textId="6DD0B070" w:rsidR="00DC6635" w:rsidRDefault="00DC6635" w:rsidP="00BC293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Doctor Davies used the interruption to extract a </w:t>
      </w:r>
      <w:r w:rsidR="0060699A">
        <w:rPr>
          <w:rFonts w:ascii="Bookman Old Style" w:hAnsi="Bookman Old Style" w:cs="Open Sans"/>
          <w:color w:val="000000" w:themeColor="text1"/>
          <w:shd w:val="clear" w:color="auto" w:fill="FFFFFF"/>
        </w:rPr>
        <w:t xml:space="preserve">stubborn </w:t>
      </w:r>
      <w:r>
        <w:rPr>
          <w:rFonts w:ascii="Bookman Old Style" w:hAnsi="Bookman Old Style" w:cs="Open Sans"/>
          <w:color w:val="000000" w:themeColor="text1"/>
          <w:shd w:val="clear" w:color="auto" w:fill="FFFFFF"/>
        </w:rPr>
        <w:t>piece of mutton from between his teeth.</w:t>
      </w:r>
    </w:p>
    <w:p w14:paraId="7CD6955D" w14:textId="56DADE28" w:rsidR="00DC6635" w:rsidRDefault="00DC6635" w:rsidP="00BC293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w:t>
      </w:r>
      <w:r w:rsidR="00AD0D9E">
        <w:rPr>
          <w:rFonts w:ascii="Bookman Old Style" w:hAnsi="Bookman Old Style" w:cs="Open Sans"/>
          <w:color w:val="000000" w:themeColor="text1"/>
          <w:shd w:val="clear" w:color="auto" w:fill="FFFFFF"/>
        </w:rPr>
        <w:t>But this one particularly unusual</w:t>
      </w:r>
      <w:r>
        <w:rPr>
          <w:rFonts w:ascii="Bookman Old Style" w:hAnsi="Bookman Old Style" w:cs="Open Sans"/>
          <w:color w:val="000000" w:themeColor="text1"/>
          <w:shd w:val="clear" w:color="auto" w:fill="FFFFFF"/>
        </w:rPr>
        <w:t>,’ he went on</w:t>
      </w:r>
      <w:r w:rsidR="00AD0D9E">
        <w:rPr>
          <w:rFonts w:ascii="Bookman Old Style" w:hAnsi="Bookman Old Style" w:cs="Open Sans"/>
          <w:color w:val="000000" w:themeColor="text1"/>
          <w:shd w:val="clear" w:color="auto" w:fill="FFFFFF"/>
        </w:rPr>
        <w:t xml:space="preserve">. </w:t>
      </w:r>
      <w:r>
        <w:rPr>
          <w:rFonts w:ascii="Bookman Old Style" w:hAnsi="Bookman Old Style" w:cs="Open Sans"/>
          <w:color w:val="000000" w:themeColor="text1"/>
          <w:shd w:val="clear" w:color="auto" w:fill="FFFFFF"/>
        </w:rPr>
        <w:t>‘</w:t>
      </w:r>
      <w:r w:rsidR="00AD0D9E">
        <w:rPr>
          <w:rFonts w:ascii="Bookman Old Style" w:hAnsi="Bookman Old Style" w:cs="Open Sans"/>
          <w:color w:val="000000" w:themeColor="text1"/>
          <w:shd w:val="clear" w:color="auto" w:fill="FFFFFF"/>
        </w:rPr>
        <w:t>For, i</w:t>
      </w:r>
      <w:r w:rsidR="004E5EF3">
        <w:rPr>
          <w:rFonts w:ascii="Bookman Old Style" w:hAnsi="Bookman Old Style" w:cs="Open Sans"/>
          <w:color w:val="000000" w:themeColor="text1"/>
          <w:shd w:val="clear" w:color="auto" w:fill="FFFFFF"/>
        </w:rPr>
        <w:t xml:space="preserve">n this case, </w:t>
      </w:r>
      <w:r w:rsidR="00AD0D9E">
        <w:rPr>
          <w:rFonts w:ascii="Bookman Old Style" w:hAnsi="Bookman Old Style" w:cs="Open Sans"/>
          <w:color w:val="000000" w:themeColor="text1"/>
          <w:shd w:val="clear" w:color="auto" w:fill="FFFFFF"/>
        </w:rPr>
        <w:t>it seems the creature must have found it</w:t>
      </w:r>
      <w:r w:rsidR="00C53F0C">
        <w:rPr>
          <w:rFonts w:ascii="Bookman Old Style" w:hAnsi="Bookman Old Style" w:cs="Open Sans"/>
          <w:color w:val="000000" w:themeColor="text1"/>
          <w:shd w:val="clear" w:color="auto" w:fill="FFFFFF"/>
        </w:rPr>
        <w:t>s way</w:t>
      </w:r>
      <w:r w:rsidR="00AD0D9E">
        <w:rPr>
          <w:rFonts w:ascii="Bookman Old Style" w:hAnsi="Bookman Old Style" w:cs="Open Sans"/>
          <w:color w:val="000000" w:themeColor="text1"/>
          <w:shd w:val="clear" w:color="auto" w:fill="FFFFFF"/>
        </w:rPr>
        <w:t xml:space="preserve"> into the widow’s cottage.</w:t>
      </w:r>
      <w:r>
        <w:rPr>
          <w:rFonts w:ascii="Bookman Old Style" w:hAnsi="Bookman Old Style" w:cs="Open Sans"/>
          <w:color w:val="000000" w:themeColor="text1"/>
          <w:shd w:val="clear" w:color="auto" w:fill="FFFFFF"/>
        </w:rPr>
        <w:t>’</w:t>
      </w:r>
      <w:r w:rsidR="00AD0D9E">
        <w:rPr>
          <w:rFonts w:ascii="Bookman Old Style" w:hAnsi="Bookman Old Style" w:cs="Open Sans"/>
          <w:color w:val="000000" w:themeColor="text1"/>
          <w:shd w:val="clear" w:color="auto" w:fill="FFFFFF"/>
        </w:rPr>
        <w:t xml:space="preserve"> </w:t>
      </w:r>
    </w:p>
    <w:p w14:paraId="39E16D73" w14:textId="77777777" w:rsidR="00DC6635" w:rsidRDefault="00DC6635" w:rsidP="00BC293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w:t>
      </w:r>
      <w:r w:rsidR="00AD0D9E">
        <w:rPr>
          <w:rFonts w:ascii="Bookman Old Style" w:hAnsi="Bookman Old Style" w:cs="Open Sans"/>
          <w:color w:val="000000" w:themeColor="text1"/>
          <w:shd w:val="clear" w:color="auto" w:fill="FFFFFF"/>
        </w:rPr>
        <w:t>Somewhat remote</w:t>
      </w:r>
      <w:r>
        <w:rPr>
          <w:rFonts w:ascii="Bookman Old Style" w:hAnsi="Bookman Old Style" w:cs="Open Sans"/>
          <w:color w:val="000000" w:themeColor="text1"/>
          <w:shd w:val="clear" w:color="auto" w:fill="FFFFFF"/>
        </w:rPr>
        <w:t>,’ Mrs Low explained</w:t>
      </w:r>
      <w:r w:rsidR="00AD0D9E">
        <w:rPr>
          <w:rFonts w:ascii="Bookman Old Style" w:hAnsi="Bookman Old Style" w:cs="Open Sans"/>
          <w:color w:val="000000" w:themeColor="text1"/>
          <w:shd w:val="clear" w:color="auto" w:fill="FFFFFF"/>
        </w:rPr>
        <w:t xml:space="preserve">. </w:t>
      </w:r>
      <w:r>
        <w:rPr>
          <w:rFonts w:ascii="Bookman Old Style" w:hAnsi="Bookman Old Style" w:cs="Open Sans"/>
          <w:color w:val="000000" w:themeColor="text1"/>
          <w:shd w:val="clear" w:color="auto" w:fill="FFFFFF"/>
        </w:rPr>
        <w:t>‘</w:t>
      </w:r>
      <w:r w:rsidR="00AD0D9E">
        <w:rPr>
          <w:rFonts w:ascii="Bookman Old Style" w:hAnsi="Bookman Old Style" w:cs="Open Sans"/>
          <w:color w:val="000000" w:themeColor="text1"/>
          <w:shd w:val="clear" w:color="auto" w:fill="FFFFFF"/>
        </w:rPr>
        <w:t>Near the Red Bank farm – part of the Grosvenor estate</w:t>
      </w:r>
      <w:r>
        <w:rPr>
          <w:rFonts w:ascii="Bookman Old Style" w:hAnsi="Bookman Old Style" w:cs="Open Sans"/>
          <w:color w:val="000000" w:themeColor="text1"/>
          <w:shd w:val="clear" w:color="auto" w:fill="FFFFFF"/>
        </w:rPr>
        <w:t>.</w:t>
      </w:r>
      <w:r w:rsidR="00AD0D9E">
        <w:rPr>
          <w:rFonts w:ascii="Bookman Old Style" w:hAnsi="Bookman Old Style" w:cs="Open Sans"/>
          <w:color w:val="000000" w:themeColor="text1"/>
          <w:shd w:val="clear" w:color="auto" w:fill="FFFFFF"/>
        </w:rPr>
        <w:t xml:space="preserve"> And not only into her cottage, but into her very bed.</w:t>
      </w:r>
      <w:r>
        <w:rPr>
          <w:rFonts w:ascii="Bookman Old Style" w:hAnsi="Bookman Old Style" w:cs="Open Sans"/>
          <w:color w:val="000000" w:themeColor="text1"/>
          <w:shd w:val="clear" w:color="auto" w:fill="FFFFFF"/>
        </w:rPr>
        <w:t>’</w:t>
      </w:r>
      <w:r w:rsidR="00AD0D9E">
        <w:rPr>
          <w:rFonts w:ascii="Bookman Old Style" w:hAnsi="Bookman Old Style" w:cs="Open Sans"/>
          <w:color w:val="000000" w:themeColor="text1"/>
          <w:shd w:val="clear" w:color="auto" w:fill="FFFFFF"/>
        </w:rPr>
        <w:t xml:space="preserve"> </w:t>
      </w:r>
    </w:p>
    <w:p w14:paraId="3EE544E7" w14:textId="77777777" w:rsidR="00DC6635" w:rsidRDefault="00DC6635" w:rsidP="00BC293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w:t>
      </w:r>
      <w:r w:rsidR="00AD0D9E">
        <w:rPr>
          <w:rFonts w:ascii="Bookman Old Style" w:hAnsi="Bookman Old Style" w:cs="Open Sans"/>
          <w:color w:val="000000" w:themeColor="text1"/>
          <w:shd w:val="clear" w:color="auto" w:fill="FFFFFF"/>
        </w:rPr>
        <w:t>We can never be sure precisely what happened,</w:t>
      </w:r>
      <w:r>
        <w:rPr>
          <w:rFonts w:ascii="Bookman Old Style" w:hAnsi="Bookman Old Style" w:cs="Open Sans"/>
          <w:color w:val="000000" w:themeColor="text1"/>
          <w:shd w:val="clear" w:color="auto" w:fill="FFFFFF"/>
        </w:rPr>
        <w:t>’ said Doctor Davies,</w:t>
      </w:r>
      <w:r w:rsidR="00AD0D9E">
        <w:rPr>
          <w:rFonts w:ascii="Bookman Old Style" w:hAnsi="Bookman Old Style" w:cs="Open Sans"/>
          <w:color w:val="000000" w:themeColor="text1"/>
          <w:shd w:val="clear" w:color="auto" w:fill="FFFFFF"/>
        </w:rPr>
        <w:t xml:space="preserve"> </w:t>
      </w:r>
      <w:r>
        <w:rPr>
          <w:rFonts w:ascii="Bookman Old Style" w:hAnsi="Bookman Old Style" w:cs="Open Sans"/>
          <w:color w:val="000000" w:themeColor="text1"/>
          <w:shd w:val="clear" w:color="auto" w:fill="FFFFFF"/>
        </w:rPr>
        <w:t>‘</w:t>
      </w:r>
      <w:r w:rsidR="00AD0D9E">
        <w:rPr>
          <w:rFonts w:ascii="Bookman Old Style" w:hAnsi="Bookman Old Style" w:cs="Open Sans"/>
          <w:color w:val="000000" w:themeColor="text1"/>
          <w:shd w:val="clear" w:color="auto" w:fill="FFFFFF"/>
        </w:rPr>
        <w:t>but we found the bed</w:t>
      </w:r>
      <w:r w:rsidR="00DB61C9">
        <w:rPr>
          <w:rFonts w:ascii="Bookman Old Style" w:hAnsi="Bookman Old Style" w:cs="Open Sans"/>
          <w:color w:val="000000" w:themeColor="text1"/>
          <w:shd w:val="clear" w:color="auto" w:fill="FFFFFF"/>
        </w:rPr>
        <w:t xml:space="preserve"> linen</w:t>
      </w:r>
      <w:r w:rsidR="00AD0D9E">
        <w:rPr>
          <w:rFonts w:ascii="Bookman Old Style" w:hAnsi="Bookman Old Style" w:cs="Open Sans"/>
          <w:color w:val="000000" w:themeColor="text1"/>
          <w:shd w:val="clear" w:color="auto" w:fill="FFFFFF"/>
        </w:rPr>
        <w:t xml:space="preserve"> crumpled</w:t>
      </w:r>
      <w:r w:rsidR="00DB61C9">
        <w:rPr>
          <w:rFonts w:ascii="Bookman Old Style" w:hAnsi="Bookman Old Style" w:cs="Open Sans"/>
          <w:color w:val="000000" w:themeColor="text1"/>
          <w:shd w:val="clear" w:color="auto" w:fill="FFFFFF"/>
        </w:rPr>
        <w:t>, the pillow upon the floor</w:t>
      </w:r>
      <w:r w:rsidR="00AD0D9E">
        <w:rPr>
          <w:rFonts w:ascii="Bookman Old Style" w:hAnsi="Bookman Old Style" w:cs="Open Sans"/>
          <w:color w:val="000000" w:themeColor="text1"/>
          <w:shd w:val="clear" w:color="auto" w:fill="FFFFFF"/>
        </w:rPr>
        <w:t xml:space="preserve">. And Widow </w:t>
      </w:r>
      <w:r w:rsidR="00262FA6">
        <w:rPr>
          <w:rFonts w:ascii="Bookman Old Style" w:hAnsi="Bookman Old Style" w:cs="Open Sans"/>
          <w:color w:val="000000" w:themeColor="text1"/>
          <w:shd w:val="clear" w:color="auto" w:fill="FFFFFF"/>
        </w:rPr>
        <w:t>Wimpole</w:t>
      </w:r>
      <w:r w:rsidR="00AD0D9E">
        <w:rPr>
          <w:rFonts w:ascii="Bookman Old Style" w:hAnsi="Bookman Old Style" w:cs="Open Sans"/>
          <w:color w:val="000000" w:themeColor="text1"/>
          <w:shd w:val="clear" w:color="auto" w:fill="FFFFFF"/>
        </w:rPr>
        <w:t xml:space="preserve"> bitten upon her lips. The inside of her upper lip, to be precise.</w:t>
      </w:r>
      <w:r>
        <w:rPr>
          <w:rFonts w:ascii="Bookman Old Style" w:hAnsi="Bookman Old Style" w:cs="Open Sans"/>
          <w:color w:val="000000" w:themeColor="text1"/>
          <w:shd w:val="clear" w:color="auto" w:fill="FFFFFF"/>
        </w:rPr>
        <w:t>’</w:t>
      </w:r>
    </w:p>
    <w:p w14:paraId="66AA95C5" w14:textId="691D191D" w:rsidR="00DC6635" w:rsidRDefault="00DC6635" w:rsidP="00BC293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The Lows’ daughter was beside herself with excitement, almost bouncing from the cushion of her chair. </w:t>
      </w:r>
    </w:p>
    <w:p w14:paraId="39018A47" w14:textId="77777777" w:rsidR="004D332E" w:rsidRDefault="00AD0D9E" w:rsidP="00BC293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 </w:t>
      </w:r>
      <w:r w:rsidR="00DC6635">
        <w:rPr>
          <w:rFonts w:ascii="Bookman Old Style" w:hAnsi="Bookman Old Style" w:cs="Open Sans"/>
          <w:color w:val="000000" w:themeColor="text1"/>
          <w:shd w:val="clear" w:color="auto" w:fill="FFFFFF"/>
        </w:rPr>
        <w:t>‘</w:t>
      </w:r>
      <w:r w:rsidR="00554281">
        <w:rPr>
          <w:rFonts w:ascii="Bookman Old Style" w:hAnsi="Bookman Old Style" w:cs="Open Sans"/>
          <w:color w:val="000000" w:themeColor="text1"/>
          <w:shd w:val="clear" w:color="auto" w:fill="FFFFFF"/>
        </w:rPr>
        <w:t>The farmer</w:t>
      </w:r>
      <w:r w:rsidR="00580540">
        <w:rPr>
          <w:rFonts w:ascii="Bookman Old Style" w:hAnsi="Bookman Old Style" w:cs="Open Sans"/>
          <w:color w:val="000000" w:themeColor="text1"/>
          <w:shd w:val="clear" w:color="auto" w:fill="FFFFFF"/>
        </w:rPr>
        <w:t xml:space="preserve"> </w:t>
      </w:r>
      <w:r w:rsidR="00554281">
        <w:rPr>
          <w:rFonts w:ascii="Bookman Old Style" w:hAnsi="Bookman Old Style" w:cs="Open Sans"/>
          <w:color w:val="000000" w:themeColor="text1"/>
          <w:shd w:val="clear" w:color="auto" w:fill="FFFFFF"/>
        </w:rPr>
        <w:t>away from home</w:t>
      </w:r>
      <w:r w:rsidR="00DC6635">
        <w:rPr>
          <w:rFonts w:ascii="Bookman Old Style" w:hAnsi="Bookman Old Style" w:cs="Open Sans"/>
          <w:color w:val="000000" w:themeColor="text1"/>
          <w:shd w:val="clear" w:color="auto" w:fill="FFFFFF"/>
        </w:rPr>
        <w:t>,’ she said</w:t>
      </w:r>
      <w:r w:rsidR="00554281">
        <w:rPr>
          <w:rFonts w:ascii="Bookman Old Style" w:hAnsi="Bookman Old Style" w:cs="Open Sans"/>
          <w:color w:val="000000" w:themeColor="text1"/>
          <w:shd w:val="clear" w:color="auto" w:fill="FFFFFF"/>
        </w:rPr>
        <w:t xml:space="preserve">. </w:t>
      </w:r>
      <w:r w:rsidR="00DC6635">
        <w:rPr>
          <w:rFonts w:ascii="Bookman Old Style" w:hAnsi="Bookman Old Style" w:cs="Open Sans"/>
          <w:color w:val="000000" w:themeColor="text1"/>
          <w:shd w:val="clear" w:color="auto" w:fill="FFFFFF"/>
        </w:rPr>
        <w:t>‘They say s</w:t>
      </w:r>
      <w:r w:rsidR="00554281">
        <w:rPr>
          <w:rFonts w:ascii="Bookman Old Style" w:hAnsi="Bookman Old Style" w:cs="Open Sans"/>
          <w:color w:val="000000" w:themeColor="text1"/>
          <w:shd w:val="clear" w:color="auto" w:fill="FFFFFF"/>
        </w:rPr>
        <w:t>he may have tried to go there for help.</w:t>
      </w:r>
      <w:r w:rsidR="004D332E">
        <w:rPr>
          <w:rFonts w:ascii="Bookman Old Style" w:hAnsi="Bookman Old Style" w:cs="Open Sans"/>
          <w:color w:val="000000" w:themeColor="text1"/>
          <w:shd w:val="clear" w:color="auto" w:fill="FFFFFF"/>
        </w:rPr>
        <w:t>’</w:t>
      </w:r>
    </w:p>
    <w:p w14:paraId="7589687B" w14:textId="7F806E8A" w:rsidR="004E5EF3" w:rsidRDefault="004D332E" w:rsidP="00BC293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‘Perhaps, my dear.’ The doctor smiled at her. ‘Perhaps.</w:t>
      </w:r>
      <w:r w:rsidR="00554281">
        <w:rPr>
          <w:rFonts w:ascii="Bookman Old Style" w:hAnsi="Bookman Old Style" w:cs="Open Sans"/>
          <w:color w:val="000000" w:themeColor="text1"/>
          <w:shd w:val="clear" w:color="auto" w:fill="FFFFFF"/>
        </w:rPr>
        <w:t xml:space="preserve"> </w:t>
      </w:r>
      <w:del w:id="0" w:author="Dave McCall" w:date="2023-06-03T08:34:00Z">
        <w:r w:rsidR="00554281" w:rsidDel="00F45A01">
          <w:rPr>
            <w:rFonts w:ascii="Bookman Old Style" w:hAnsi="Bookman Old Style" w:cs="Open Sans"/>
            <w:color w:val="000000" w:themeColor="text1"/>
            <w:shd w:val="clear" w:color="auto" w:fill="FFFFFF"/>
          </w:rPr>
          <w:delText>But</w:delText>
        </w:r>
        <w:r w:rsidDel="00F45A01">
          <w:rPr>
            <w:rFonts w:ascii="Bookman Old Style" w:hAnsi="Bookman Old Style" w:cs="Open Sans"/>
            <w:color w:val="000000" w:themeColor="text1"/>
            <w:shd w:val="clear" w:color="auto" w:fill="FFFFFF"/>
          </w:rPr>
          <w:delText>,</w:delText>
        </w:r>
      </w:del>
      <w:ins w:id="1" w:author="Dave McCall" w:date="2023-06-03T08:34:00Z">
        <w:r w:rsidR="00F45A01">
          <w:rPr>
            <w:rFonts w:ascii="Bookman Old Style" w:hAnsi="Bookman Old Style" w:cs="Open Sans"/>
            <w:color w:val="000000" w:themeColor="text1"/>
            <w:shd w:val="clear" w:color="auto" w:fill="FFFFFF"/>
          </w:rPr>
          <w:t>But</w:t>
        </w:r>
      </w:ins>
      <w:r>
        <w:rPr>
          <w:rFonts w:ascii="Bookman Old Style" w:hAnsi="Bookman Old Style" w:cs="Open Sans"/>
          <w:color w:val="000000" w:themeColor="text1"/>
          <w:shd w:val="clear" w:color="auto" w:fill="FFFFFF"/>
        </w:rPr>
        <w:t xml:space="preserve"> one way or the other, she</w:t>
      </w:r>
      <w:r w:rsidR="00554281">
        <w:rPr>
          <w:rFonts w:ascii="Bookman Old Style" w:hAnsi="Bookman Old Style" w:cs="Open Sans"/>
          <w:color w:val="000000" w:themeColor="text1"/>
          <w:shd w:val="clear" w:color="auto" w:fill="FFFFFF"/>
        </w:rPr>
        <w:t xml:space="preserve"> eventually found her way to Brymbo Village itself. </w:t>
      </w:r>
      <w:r w:rsidR="00580540">
        <w:rPr>
          <w:rFonts w:ascii="Bookman Old Style" w:hAnsi="Bookman Old Style" w:cs="Open Sans"/>
          <w:color w:val="000000" w:themeColor="text1"/>
          <w:shd w:val="clear" w:color="auto" w:fill="FFFFFF"/>
        </w:rPr>
        <w:t>S</w:t>
      </w:r>
      <w:r w:rsidR="00554281">
        <w:rPr>
          <w:rFonts w:ascii="Bookman Old Style" w:hAnsi="Bookman Old Style" w:cs="Open Sans"/>
          <w:color w:val="000000" w:themeColor="text1"/>
          <w:shd w:val="clear" w:color="auto" w:fill="FFFFFF"/>
        </w:rPr>
        <w:t xml:space="preserve">uch swelling to her face and neck that she was barely recognisable. By the time I reached </w:t>
      </w:r>
      <w:r w:rsidR="00580540">
        <w:rPr>
          <w:rFonts w:ascii="Bookman Old Style" w:hAnsi="Bookman Old Style" w:cs="Open Sans"/>
          <w:color w:val="000000" w:themeColor="text1"/>
          <w:shd w:val="clear" w:color="auto" w:fill="FFFFFF"/>
        </w:rPr>
        <w:t>t</w:t>
      </w:r>
      <w:r w:rsidR="00554281">
        <w:rPr>
          <w:rFonts w:ascii="Bookman Old Style" w:hAnsi="Bookman Old Style" w:cs="Open Sans"/>
          <w:color w:val="000000" w:themeColor="text1"/>
          <w:shd w:val="clear" w:color="auto" w:fill="FFFFFF"/>
        </w:rPr>
        <w:t>her</w:t>
      </w:r>
      <w:r w:rsidR="00580540">
        <w:rPr>
          <w:rFonts w:ascii="Bookman Old Style" w:hAnsi="Bookman Old Style" w:cs="Open Sans"/>
          <w:color w:val="000000" w:themeColor="text1"/>
          <w:shd w:val="clear" w:color="auto" w:fill="FFFFFF"/>
        </w:rPr>
        <w:t>e</w:t>
      </w:r>
      <w:r w:rsidR="00554281">
        <w:rPr>
          <w:rFonts w:ascii="Bookman Old Style" w:hAnsi="Bookman Old Style" w:cs="Open Sans"/>
          <w:color w:val="000000" w:themeColor="text1"/>
          <w:shd w:val="clear" w:color="auto" w:fill="FFFFFF"/>
        </w:rPr>
        <w:t xml:space="preserve">, it was quite impossible to help her. We arranged for her to be transferred to the </w:t>
      </w:r>
      <w:r w:rsidR="00E50509">
        <w:rPr>
          <w:rFonts w:ascii="Bookman Old Style" w:hAnsi="Bookman Old Style" w:cs="Open Sans"/>
          <w:color w:val="000000" w:themeColor="text1"/>
          <w:shd w:val="clear" w:color="auto" w:fill="FFFFFF"/>
        </w:rPr>
        <w:t>infirmary,</w:t>
      </w:r>
      <w:r w:rsidR="00554281">
        <w:rPr>
          <w:rFonts w:ascii="Bookman Old Style" w:hAnsi="Bookman Old Style" w:cs="Open Sans"/>
          <w:color w:val="000000" w:themeColor="text1"/>
          <w:shd w:val="clear" w:color="auto" w:fill="FFFFFF"/>
        </w:rPr>
        <w:t xml:space="preserve"> but she expired soon afterwards – the following morning.’</w:t>
      </w:r>
    </w:p>
    <w:p w14:paraId="5866753D" w14:textId="3F5D4D94" w:rsidR="00554281" w:rsidRDefault="00554281" w:rsidP="00BC293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 single bite?’ said Palmer.</w:t>
      </w:r>
    </w:p>
    <w:p w14:paraId="7975FD74" w14:textId="76C56183" w:rsidR="00554281" w:rsidRDefault="00554281" w:rsidP="00BC293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lastRenderedPageBreak/>
        <w:t>‘Two sets of bite marks. Those upon her lips. And a second bite, preci</w:t>
      </w:r>
      <w:r w:rsidR="00985AE4">
        <w:rPr>
          <w:rFonts w:ascii="Bookman Old Style" w:hAnsi="Bookman Old Style" w:cs="Open Sans"/>
          <w:color w:val="000000" w:themeColor="text1"/>
          <w:shd w:val="clear" w:color="auto" w:fill="FFFFFF"/>
        </w:rPr>
        <w:t>sely upon her jugular vein.’</w:t>
      </w:r>
    </w:p>
    <w:p w14:paraId="0D3ACDB6" w14:textId="18989E69" w:rsidR="00985AE4" w:rsidRDefault="00985AE4" w:rsidP="00BC293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‘And the swelling – was it awful?’</w:t>
      </w:r>
    </w:p>
    <w:p w14:paraId="3201DB6E" w14:textId="00611A8F" w:rsidR="00985AE4" w:rsidRDefault="00985AE4" w:rsidP="00BC293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‘By the time I </w:t>
      </w:r>
      <w:r w:rsidR="00580540">
        <w:rPr>
          <w:rFonts w:ascii="Bookman Old Style" w:hAnsi="Bookman Old Style" w:cs="Open Sans"/>
          <w:color w:val="000000" w:themeColor="text1"/>
          <w:shd w:val="clear" w:color="auto" w:fill="FFFFFF"/>
        </w:rPr>
        <w:t>first saw</w:t>
      </w:r>
      <w:r>
        <w:rPr>
          <w:rFonts w:ascii="Bookman Old Style" w:hAnsi="Bookman Old Style" w:cs="Open Sans"/>
          <w:color w:val="000000" w:themeColor="text1"/>
          <w:shd w:val="clear" w:color="auto" w:fill="FFFFFF"/>
        </w:rPr>
        <w:t xml:space="preserve"> her, it </w:t>
      </w:r>
      <w:r w:rsidR="00DB61C9">
        <w:rPr>
          <w:rFonts w:ascii="Bookman Old Style" w:hAnsi="Bookman Old Style" w:cs="Open Sans"/>
          <w:color w:val="000000" w:themeColor="text1"/>
          <w:shd w:val="clear" w:color="auto" w:fill="FFFFFF"/>
        </w:rPr>
        <w:t>must</w:t>
      </w:r>
      <w:r>
        <w:rPr>
          <w:rFonts w:ascii="Bookman Old Style" w:hAnsi="Bookman Old Style" w:cs="Open Sans"/>
          <w:color w:val="000000" w:themeColor="text1"/>
          <w:shd w:val="clear" w:color="auto" w:fill="FFFFFF"/>
        </w:rPr>
        <w:t xml:space="preserve"> have subsided somewhat, according to those who witnessed her desperate arrival. </w:t>
      </w:r>
      <w:r w:rsidR="00DB61C9">
        <w:rPr>
          <w:rFonts w:ascii="Bookman Old Style" w:hAnsi="Bookman Old Style" w:cs="Open Sans"/>
          <w:color w:val="000000" w:themeColor="text1"/>
          <w:shd w:val="clear" w:color="auto" w:fill="FFFFFF"/>
        </w:rPr>
        <w:t xml:space="preserve">Still </w:t>
      </w:r>
      <w:r w:rsidR="00E50509">
        <w:rPr>
          <w:rFonts w:ascii="Bookman Old Style" w:hAnsi="Bookman Old Style" w:cs="Open Sans"/>
          <w:color w:val="000000" w:themeColor="text1"/>
          <w:shd w:val="clear" w:color="auto" w:fill="FFFFFF"/>
        </w:rPr>
        <w:t>substantial but</w:t>
      </w:r>
      <w:r w:rsidR="00DB61C9">
        <w:rPr>
          <w:rFonts w:ascii="Bookman Old Style" w:hAnsi="Bookman Old Style" w:cs="Open Sans"/>
          <w:color w:val="000000" w:themeColor="text1"/>
          <w:shd w:val="clear" w:color="auto" w:fill="FFFFFF"/>
        </w:rPr>
        <w:t xml:space="preserve"> s</w:t>
      </w:r>
      <w:r>
        <w:rPr>
          <w:rFonts w:ascii="Bookman Old Style" w:hAnsi="Bookman Old Style" w:cs="Open Sans"/>
          <w:color w:val="000000" w:themeColor="text1"/>
          <w:shd w:val="clear" w:color="auto" w:fill="FFFFFF"/>
        </w:rPr>
        <w:t>ubsided to bruising. Around her neck and shoulders. Frightful.’</w:t>
      </w:r>
    </w:p>
    <w:p w14:paraId="30167895" w14:textId="15A20787" w:rsidR="00985AE4" w:rsidRDefault="00985AE4" w:rsidP="00BC293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‘I wish I could have seen it,’ said </w:t>
      </w:r>
      <w:r w:rsidR="00464552">
        <w:rPr>
          <w:rFonts w:ascii="Bookman Old Style" w:hAnsi="Bookman Old Style" w:cs="Open Sans"/>
          <w:color w:val="000000" w:themeColor="text1"/>
          <w:shd w:val="clear" w:color="auto" w:fill="FFFFFF"/>
        </w:rPr>
        <w:t>the boy</w:t>
      </w:r>
      <w:r>
        <w:rPr>
          <w:rFonts w:ascii="Bookman Old Style" w:hAnsi="Bookman Old Style" w:cs="Open Sans"/>
          <w:color w:val="000000" w:themeColor="text1"/>
          <w:shd w:val="clear" w:color="auto" w:fill="FFFFFF"/>
        </w:rPr>
        <w:t>, and received a scolding from Mrs Low.</w:t>
      </w:r>
    </w:p>
    <w:p w14:paraId="3092774A" w14:textId="136B4AA4" w:rsidR="00985AE4" w:rsidRDefault="00985AE4" w:rsidP="00BC293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‘Well,’ Palmer murmured, stroking his own neatly trimmed beard, ‘these are strange circumstances in which to procure an appointment</w:t>
      </w:r>
      <w:r w:rsidR="007F0941">
        <w:rPr>
          <w:rFonts w:ascii="Bookman Old Style" w:hAnsi="Bookman Old Style" w:cs="Open Sans"/>
          <w:color w:val="000000" w:themeColor="text1"/>
          <w:shd w:val="clear" w:color="auto" w:fill="FFFFFF"/>
        </w:rPr>
        <w:t>. Strange, indeed.’</w:t>
      </w:r>
    </w:p>
    <w:p w14:paraId="161B441B" w14:textId="317A61A4" w:rsidR="007F0941" w:rsidRDefault="007F0941" w:rsidP="00BC293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‘Yet I trust it has not changed your mind,’ said </w:t>
      </w:r>
      <w:r w:rsidR="00206B6E">
        <w:rPr>
          <w:rFonts w:ascii="Bookman Old Style" w:hAnsi="Bookman Old Style" w:cs="Open Sans"/>
          <w:color w:val="000000" w:themeColor="text1"/>
          <w:shd w:val="clear" w:color="auto" w:fill="FFFFFF"/>
        </w:rPr>
        <w:t>Mr</w:t>
      </w:r>
      <w:r>
        <w:rPr>
          <w:rFonts w:ascii="Bookman Old Style" w:hAnsi="Bookman Old Style" w:cs="Open Sans"/>
          <w:color w:val="000000" w:themeColor="text1"/>
          <w:shd w:val="clear" w:color="auto" w:fill="FFFFFF"/>
        </w:rPr>
        <w:t xml:space="preserve"> Low, ‘about accepting the post.’</w:t>
      </w:r>
    </w:p>
    <w:p w14:paraId="7435C888" w14:textId="65432E1E" w:rsidR="007F0941" w:rsidRDefault="007F0941" w:rsidP="00BC293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The maid, Harriet, hovered in the doorway once more</w:t>
      </w:r>
      <w:r w:rsidR="00257A91">
        <w:rPr>
          <w:rFonts w:ascii="Bookman Old Style" w:hAnsi="Bookman Old Style" w:cs="Open Sans"/>
          <w:color w:val="000000" w:themeColor="text1"/>
          <w:shd w:val="clear" w:color="auto" w:fill="FFFFFF"/>
        </w:rPr>
        <w:t>, a large silver tray dangling at her side</w:t>
      </w:r>
      <w:r>
        <w:rPr>
          <w:rFonts w:ascii="Bookman Old Style" w:hAnsi="Bookman Old Style" w:cs="Open Sans"/>
          <w:color w:val="000000" w:themeColor="text1"/>
          <w:shd w:val="clear" w:color="auto" w:fill="FFFFFF"/>
        </w:rPr>
        <w:t>.</w:t>
      </w:r>
    </w:p>
    <w:p w14:paraId="1D423CB7" w14:textId="6D5AAA6A" w:rsidR="007F0941" w:rsidRDefault="007F0941" w:rsidP="00BC293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‘Shall I clear the table, sir?’ she said to Low.</w:t>
      </w:r>
    </w:p>
    <w:p w14:paraId="4A4898A5" w14:textId="1EF894A4" w:rsidR="007F0941" w:rsidRDefault="007F0941" w:rsidP="00BC293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w:t>
      </w:r>
      <w:r w:rsidR="00C35AF7">
        <w:rPr>
          <w:rFonts w:ascii="Bookman Old Style" w:hAnsi="Bookman Old Style" w:cs="Open Sans"/>
          <w:color w:val="000000" w:themeColor="text1"/>
          <w:shd w:val="clear" w:color="auto" w:fill="FFFFFF"/>
        </w:rPr>
        <w:t>L</w:t>
      </w:r>
      <w:r>
        <w:rPr>
          <w:rFonts w:ascii="Bookman Old Style" w:hAnsi="Bookman Old Style" w:cs="Open Sans"/>
          <w:color w:val="000000" w:themeColor="text1"/>
          <w:shd w:val="clear" w:color="auto" w:fill="FFFFFF"/>
        </w:rPr>
        <w:t>assie, we have hardly done justice to Mary’s fine dinner. And I cannot abide waste</w:t>
      </w:r>
      <w:r w:rsidR="00C35AF7">
        <w:rPr>
          <w:rFonts w:ascii="Bookman Old Style" w:hAnsi="Bookman Old Style" w:cs="Open Sans"/>
          <w:color w:val="000000" w:themeColor="text1"/>
          <w:shd w:val="clear" w:color="auto" w:fill="FFFFFF"/>
        </w:rPr>
        <w:t>.</w:t>
      </w:r>
      <w:r w:rsidR="0001246E">
        <w:rPr>
          <w:rFonts w:ascii="Bookman Old Style" w:hAnsi="Bookman Old Style" w:cs="Open Sans"/>
          <w:color w:val="000000" w:themeColor="text1"/>
          <w:shd w:val="clear" w:color="auto" w:fill="FFFFFF"/>
        </w:rPr>
        <w:t xml:space="preserve"> </w:t>
      </w:r>
      <w:r w:rsidR="00C35AF7">
        <w:rPr>
          <w:rFonts w:ascii="Bookman Old Style" w:hAnsi="Bookman Old Style" w:cs="Open Sans"/>
          <w:color w:val="000000" w:themeColor="text1"/>
          <w:shd w:val="clear" w:color="auto" w:fill="FFFFFF"/>
        </w:rPr>
        <w:t>T</w:t>
      </w:r>
      <w:r w:rsidR="0001246E">
        <w:rPr>
          <w:rFonts w:ascii="Bookman Old Style" w:hAnsi="Bookman Old Style" w:cs="Open Sans"/>
          <w:color w:val="000000" w:themeColor="text1"/>
          <w:shd w:val="clear" w:color="auto" w:fill="FFFFFF"/>
        </w:rPr>
        <w:t>hough</w:t>
      </w:r>
      <w:r w:rsidR="00C35AF7">
        <w:rPr>
          <w:rFonts w:ascii="Bookman Old Style" w:hAnsi="Bookman Old Style" w:cs="Open Sans"/>
          <w:color w:val="000000" w:themeColor="text1"/>
          <w:shd w:val="clear" w:color="auto" w:fill="FFFFFF"/>
        </w:rPr>
        <w:t>,</w:t>
      </w:r>
      <w:r w:rsidR="0001246E">
        <w:rPr>
          <w:rFonts w:ascii="Bookman Old Style" w:hAnsi="Bookman Old Style" w:cs="Open Sans"/>
          <w:color w:val="000000" w:themeColor="text1"/>
          <w:shd w:val="clear" w:color="auto" w:fill="FFFFFF"/>
        </w:rPr>
        <w:t xml:space="preserve"> I fear it’s all turned to rubbidge.</w:t>
      </w:r>
      <w:r w:rsidR="00257A91">
        <w:rPr>
          <w:rFonts w:ascii="Bookman Old Style" w:hAnsi="Bookman Old Style" w:cs="Open Sans"/>
          <w:color w:val="000000" w:themeColor="text1"/>
          <w:shd w:val="clear" w:color="auto" w:fill="FFFFFF"/>
        </w:rPr>
        <w:t xml:space="preserve"> But we shall make amends with her pudding, no doubt.</w:t>
      </w:r>
      <w:r w:rsidR="0001246E">
        <w:rPr>
          <w:rFonts w:ascii="Bookman Old Style" w:hAnsi="Bookman Old Style" w:cs="Open Sans"/>
          <w:color w:val="000000" w:themeColor="text1"/>
          <w:shd w:val="clear" w:color="auto" w:fill="FFFFFF"/>
        </w:rPr>
        <w:t>’</w:t>
      </w:r>
      <w:r w:rsidR="00257A91">
        <w:rPr>
          <w:rFonts w:ascii="Bookman Old Style" w:hAnsi="Bookman Old Style" w:cs="Open Sans"/>
          <w:color w:val="000000" w:themeColor="text1"/>
          <w:shd w:val="clear" w:color="auto" w:fill="FFFFFF"/>
        </w:rPr>
        <w:t xml:space="preserve"> </w:t>
      </w:r>
    </w:p>
    <w:p w14:paraId="323D7A43" w14:textId="7BAD7B13" w:rsidR="00257A91" w:rsidRDefault="00257A91" w:rsidP="00BC293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Harriet bobbed a little curtsey, then came forward and began to gather their plates onto the tray.</w:t>
      </w:r>
    </w:p>
    <w:p w14:paraId="49577F7D" w14:textId="06B53AA3" w:rsidR="00257A91" w:rsidRDefault="00257A91" w:rsidP="00BC293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‘And a fine pudding it is, see,’ she smiled.</w:t>
      </w:r>
    </w:p>
    <w:p w14:paraId="71973C47" w14:textId="159F932E" w:rsidR="00257A91" w:rsidRPr="000843C7" w:rsidRDefault="00257A91" w:rsidP="000843C7">
      <w:pPr>
        <w:spacing w:after="120" w:line="276" w:lineRule="auto"/>
        <w:ind w:firstLine="720"/>
        <w:jc w:val="both"/>
        <w:rPr>
          <w:rFonts w:ascii="Bookman Old Style" w:hAnsi="Bookman Old Style" w:cs="Open Sans"/>
          <w:color w:val="000000" w:themeColor="text1"/>
          <w:shd w:val="clear" w:color="auto" w:fill="FFFFFF"/>
        </w:rPr>
      </w:pPr>
      <w:r w:rsidRPr="000843C7">
        <w:rPr>
          <w:rFonts w:ascii="Bookman Old Style" w:hAnsi="Bookman Old Style" w:cs="Open Sans"/>
          <w:color w:val="000000" w:themeColor="text1"/>
          <w:shd w:val="clear" w:color="auto" w:fill="FFFFFF"/>
        </w:rPr>
        <w:t xml:space="preserve">‘But you were saying, </w:t>
      </w:r>
      <w:r w:rsidR="00206B6E">
        <w:rPr>
          <w:rFonts w:ascii="Bookman Old Style" w:hAnsi="Bookman Old Style" w:cs="Open Sans"/>
          <w:color w:val="000000" w:themeColor="text1"/>
          <w:shd w:val="clear" w:color="auto" w:fill="FFFFFF"/>
        </w:rPr>
        <w:t>Mr</w:t>
      </w:r>
      <w:r w:rsidRPr="000843C7">
        <w:rPr>
          <w:rFonts w:ascii="Bookman Old Style" w:hAnsi="Bookman Old Style" w:cs="Open Sans"/>
          <w:color w:val="000000" w:themeColor="text1"/>
          <w:shd w:val="clear" w:color="auto" w:fill="FFFFFF"/>
        </w:rPr>
        <w:t xml:space="preserve"> Palmer.’ Low turned to him. ‘Not changed your mind, then?’</w:t>
      </w:r>
    </w:p>
    <w:p w14:paraId="56A63064" w14:textId="42800A3D" w:rsidR="00257A91" w:rsidRPr="000843C7" w:rsidRDefault="00257A91" w:rsidP="000843C7">
      <w:pPr>
        <w:spacing w:after="120" w:line="276" w:lineRule="auto"/>
        <w:ind w:firstLine="720"/>
        <w:jc w:val="both"/>
        <w:rPr>
          <w:rFonts w:ascii="Bookman Old Style" w:hAnsi="Bookman Old Style" w:cs="Open Sans"/>
          <w:color w:val="000000" w:themeColor="text1"/>
          <w:shd w:val="clear" w:color="auto" w:fill="FFFFFF"/>
        </w:rPr>
      </w:pPr>
      <w:r w:rsidRPr="000843C7">
        <w:rPr>
          <w:rFonts w:ascii="Bookman Old Style" w:hAnsi="Bookman Old Style" w:cs="Open Sans"/>
          <w:color w:val="000000" w:themeColor="text1"/>
          <w:shd w:val="clear" w:color="auto" w:fill="FFFFFF"/>
        </w:rPr>
        <w:t>‘</w:t>
      </w:r>
      <w:r w:rsidR="0060699A">
        <w:rPr>
          <w:rFonts w:ascii="Bookman Old Style" w:hAnsi="Bookman Old Style" w:cs="Open Sans"/>
          <w:color w:val="000000" w:themeColor="text1"/>
          <w:shd w:val="clear" w:color="auto" w:fill="FFFFFF"/>
        </w:rPr>
        <w:t>Certainly</w:t>
      </w:r>
      <w:r w:rsidRPr="000843C7">
        <w:rPr>
          <w:rFonts w:ascii="Bookman Old Style" w:hAnsi="Bookman Old Style" w:cs="Open Sans"/>
          <w:color w:val="000000" w:themeColor="text1"/>
          <w:shd w:val="clear" w:color="auto" w:fill="FFFFFF"/>
        </w:rPr>
        <w:t xml:space="preserve"> not, sir. You have made me most comfortable.’</w:t>
      </w:r>
    </w:p>
    <w:p w14:paraId="7A4B8299" w14:textId="358EE983" w:rsidR="00DB61C9" w:rsidRDefault="00257A91" w:rsidP="000843C7">
      <w:pPr>
        <w:pStyle w:val="NoSpacing"/>
        <w:spacing w:after="120" w:line="276" w:lineRule="auto"/>
        <w:ind w:firstLine="720"/>
        <w:jc w:val="both"/>
        <w:rPr>
          <w:rFonts w:ascii="Bookman Old Style" w:hAnsi="Bookman Old Style"/>
          <w:shd w:val="clear" w:color="auto" w:fill="FFFFFF"/>
        </w:rPr>
      </w:pPr>
      <w:r w:rsidRPr="000843C7">
        <w:rPr>
          <w:rFonts w:ascii="Bookman Old Style" w:hAnsi="Bookman Old Style"/>
          <w:shd w:val="clear" w:color="auto" w:fill="FFFFFF"/>
        </w:rPr>
        <w:t>Indeed, they had. Roseneath House was elegant in the extreme, its building completed, Low had boasted in his gentle way, only t</w:t>
      </w:r>
      <w:r w:rsidR="000843C7" w:rsidRPr="000843C7">
        <w:rPr>
          <w:rFonts w:ascii="Bookman Old Style" w:hAnsi="Bookman Old Style"/>
          <w:shd w:val="clear" w:color="auto" w:fill="FFFFFF"/>
        </w:rPr>
        <w:t>welve</w:t>
      </w:r>
      <w:r w:rsidRPr="000843C7">
        <w:rPr>
          <w:rFonts w:ascii="Bookman Old Style" w:hAnsi="Bookman Old Style"/>
          <w:shd w:val="clear" w:color="auto" w:fill="FFFFFF"/>
        </w:rPr>
        <w:t xml:space="preserve"> years earl</w:t>
      </w:r>
      <w:r w:rsidR="000843C7" w:rsidRPr="000843C7">
        <w:rPr>
          <w:rFonts w:ascii="Bookman Old Style" w:hAnsi="Bookman Old Style"/>
          <w:shd w:val="clear" w:color="auto" w:fill="FFFFFF"/>
        </w:rPr>
        <w:t xml:space="preserve">ier. In </w:t>
      </w:r>
      <w:r w:rsidR="00C35AF7">
        <w:rPr>
          <w:rFonts w:ascii="Bookman Old Style" w:hAnsi="Bookman Old Style"/>
          <w:shd w:val="clear" w:color="auto" w:fill="FFFFFF"/>
        </w:rPr>
        <w:t>s</w:t>
      </w:r>
      <w:r w:rsidR="000843C7" w:rsidRPr="000843C7">
        <w:rPr>
          <w:rFonts w:ascii="Bookman Old Style" w:hAnsi="Bookman Old Style"/>
          <w:shd w:val="clear" w:color="auto" w:fill="FFFFFF"/>
        </w:rPr>
        <w:t>ixty-</w:t>
      </w:r>
      <w:r w:rsidR="00C35AF7">
        <w:rPr>
          <w:rFonts w:ascii="Bookman Old Style" w:hAnsi="Bookman Old Style"/>
          <w:shd w:val="clear" w:color="auto" w:fill="FFFFFF"/>
        </w:rPr>
        <w:t>f</w:t>
      </w:r>
      <w:r w:rsidR="000843C7" w:rsidRPr="000843C7">
        <w:rPr>
          <w:rFonts w:ascii="Bookman Old Style" w:hAnsi="Bookman Old Style"/>
          <w:shd w:val="clear" w:color="auto" w:fill="FFFFFF"/>
        </w:rPr>
        <w:t xml:space="preserve">our, he had said, though another year to finish laying out the grounds – those terraced lawns with their flower beds Palmer could see through the French windows of the dining room. The grass was glistening, deepest </w:t>
      </w:r>
      <w:r w:rsidR="00DB61C9">
        <w:rPr>
          <w:rFonts w:ascii="Bookman Old Style" w:hAnsi="Bookman Old Style"/>
          <w:shd w:val="clear" w:color="auto" w:fill="FFFFFF"/>
        </w:rPr>
        <w:t>bottle green</w:t>
      </w:r>
      <w:r w:rsidR="000843C7" w:rsidRPr="000843C7">
        <w:rPr>
          <w:rFonts w:ascii="Bookman Old Style" w:hAnsi="Bookman Old Style"/>
          <w:shd w:val="clear" w:color="auto" w:fill="FFFFFF"/>
        </w:rPr>
        <w:t xml:space="preserve"> in the dying light of the evening and the shower of July rain. </w:t>
      </w:r>
    </w:p>
    <w:p w14:paraId="7C2145EC" w14:textId="4F5A5435" w:rsidR="00DB61C9" w:rsidRDefault="00DB61C9" w:rsidP="000843C7">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 xml:space="preserve">‘I told you, Ma,’ said Alison, wife to Doctor Davies and the eldest daughter. ‘You could have given my old room to </w:t>
      </w:r>
      <w:r w:rsidR="00206B6E">
        <w:rPr>
          <w:rFonts w:ascii="Bookman Old Style" w:hAnsi="Bookman Old Style"/>
          <w:shd w:val="clear" w:color="auto" w:fill="FFFFFF"/>
        </w:rPr>
        <w:t>Mr</w:t>
      </w:r>
      <w:r>
        <w:rPr>
          <w:rFonts w:ascii="Bookman Old Style" w:hAnsi="Bookman Old Style"/>
          <w:shd w:val="clear" w:color="auto" w:fill="FFFFFF"/>
        </w:rPr>
        <w:t xml:space="preserve"> Palmer.’</w:t>
      </w:r>
    </w:p>
    <w:p w14:paraId="4058C3DB" w14:textId="6453E17D" w:rsidR="00257A91" w:rsidRDefault="00DB61C9" w:rsidP="000843C7">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 xml:space="preserve">She was unremarkable, for the most part, and shared her mother’s equally unremarkable features. Except for her hair. Copper red, and an inheritance, Palmer was sure, the same as the merest hint of an accent, from </w:t>
      </w:r>
      <w:r>
        <w:rPr>
          <w:rFonts w:ascii="Bookman Old Style" w:hAnsi="Bookman Old Style"/>
          <w:shd w:val="clear" w:color="auto" w:fill="FFFFFF"/>
        </w:rPr>
        <w:lastRenderedPageBreak/>
        <w:t xml:space="preserve">her father’s Argyllshire ancestry. Perhaps his temper, besides. For a family argument erupted around Mrs Low’s </w:t>
      </w:r>
      <w:r w:rsidR="00C470EB">
        <w:rPr>
          <w:rFonts w:ascii="Bookman Old Style" w:hAnsi="Bookman Old Style"/>
          <w:shd w:val="clear" w:color="auto" w:fill="FFFFFF"/>
        </w:rPr>
        <w:t xml:space="preserve">insistence on preserving each of her offsprings’ bedrooms exactly as they had left them, despite the years since the older children had flown the nest. One of the sons, Richard, </w:t>
      </w:r>
      <w:r w:rsidR="00CD6583">
        <w:rPr>
          <w:rFonts w:ascii="Bookman Old Style" w:hAnsi="Bookman Old Style"/>
          <w:shd w:val="clear" w:color="auto" w:fill="FFFFFF"/>
        </w:rPr>
        <w:t xml:space="preserve">had been engaged as a surgeon in London, though now returned to Wrexham – a position at the </w:t>
      </w:r>
      <w:r w:rsidR="000F37A3">
        <w:rPr>
          <w:rFonts w:ascii="Bookman Old Style" w:hAnsi="Bookman Old Style"/>
          <w:shd w:val="clear" w:color="auto" w:fill="FFFFFF"/>
        </w:rPr>
        <w:t>i</w:t>
      </w:r>
      <w:r w:rsidR="00CD6583">
        <w:rPr>
          <w:rFonts w:ascii="Bookman Old Style" w:hAnsi="Bookman Old Style"/>
          <w:shd w:val="clear" w:color="auto" w:fill="FFFFFF"/>
        </w:rPr>
        <w:t xml:space="preserve">nfirmary and his own lodgings </w:t>
      </w:r>
      <w:r w:rsidR="00C470EB">
        <w:rPr>
          <w:rFonts w:ascii="Bookman Old Style" w:hAnsi="Bookman Old Style"/>
          <w:shd w:val="clear" w:color="auto" w:fill="FFFFFF"/>
        </w:rPr>
        <w:t>but, even in this case, the room was kept, in Alison’s words, “as a sacred shrine.”</w:t>
      </w:r>
    </w:p>
    <w:p w14:paraId="1A5074C8" w14:textId="69D9B25E" w:rsidR="00C470EB" w:rsidRDefault="00C470EB" w:rsidP="000843C7">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‘Truly,’ said Palmer, almost having to shout above their clamour as a reminder of his presence, ‘I am most comfortable. I have never before lived in a tower.’</w:t>
      </w:r>
    </w:p>
    <w:p w14:paraId="5F9CA12E" w14:textId="044BEC56" w:rsidR="00C470EB" w:rsidRDefault="00C470EB" w:rsidP="000843C7">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His allocated third-floor attic room sat at the top of the square, ivory-wrapped turret which rose above the front entrance steps to the house. The views were attractive, far from the picture of the area painted for him by Morrison.</w:t>
      </w:r>
      <w:r w:rsidR="00580540">
        <w:rPr>
          <w:rFonts w:ascii="Bookman Old Style" w:hAnsi="Bookman Old Style"/>
          <w:shd w:val="clear" w:color="auto" w:fill="FFFFFF"/>
        </w:rPr>
        <w:t xml:space="preserve"> A tower, yes. Perhaps some adventure here, after all. Something to rival the stories of Ballantyne and Captain Marryat which had so thrilled him as a boy. Before he became – a chemist.</w:t>
      </w:r>
    </w:p>
    <w:p w14:paraId="238FA267" w14:textId="5F4EF6BC" w:rsidR="00C470EB" w:rsidRDefault="00C470EB" w:rsidP="000843C7">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‘And, hopefully,’ he pressed on,</w:t>
      </w:r>
      <w:r w:rsidR="00580540">
        <w:rPr>
          <w:rFonts w:ascii="Bookman Old Style" w:hAnsi="Bookman Old Style"/>
          <w:shd w:val="clear" w:color="auto" w:fill="FFFFFF"/>
        </w:rPr>
        <w:t xml:space="preserve"> setting aside this foolish musing,</w:t>
      </w:r>
      <w:r>
        <w:rPr>
          <w:rFonts w:ascii="Bookman Old Style" w:hAnsi="Bookman Old Style"/>
          <w:shd w:val="clear" w:color="auto" w:fill="FFFFFF"/>
        </w:rPr>
        <w:t xml:space="preserve"> ‘this rain will subside before the opening.’</w:t>
      </w:r>
    </w:p>
    <w:p w14:paraId="425D4FAD" w14:textId="05FD8987" w:rsidR="00C470EB" w:rsidRDefault="00C470EB" w:rsidP="000843C7">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There was a brief and embarrassed silence, as the family recalled their guest and as Harriet returned with the Conservative steamed pudding.</w:t>
      </w:r>
    </w:p>
    <w:p w14:paraId="6A91B072" w14:textId="425DF7A4" w:rsidR="00C470EB" w:rsidRPr="000843C7" w:rsidRDefault="00C470EB" w:rsidP="000843C7">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 xml:space="preserve">‘Aye,’ said </w:t>
      </w:r>
      <w:r w:rsidR="00206B6E">
        <w:rPr>
          <w:rFonts w:ascii="Bookman Old Style" w:hAnsi="Bookman Old Style"/>
          <w:shd w:val="clear" w:color="auto" w:fill="FFFFFF"/>
        </w:rPr>
        <w:t>Mr</w:t>
      </w:r>
      <w:r>
        <w:rPr>
          <w:rFonts w:ascii="Bookman Old Style" w:hAnsi="Bookman Old Style"/>
          <w:shd w:val="clear" w:color="auto" w:fill="FFFFFF"/>
        </w:rPr>
        <w:t xml:space="preserve"> Low, at last. He sniffed the air, causing another</w:t>
      </w:r>
      <w:r w:rsidR="00DE79FD">
        <w:rPr>
          <w:rFonts w:ascii="Bookman Old Style" w:hAnsi="Bookman Old Style"/>
          <w:shd w:val="clear" w:color="auto" w:fill="FFFFFF"/>
        </w:rPr>
        <w:t xml:space="preserve"> whisper</w:t>
      </w:r>
      <w:r>
        <w:rPr>
          <w:rFonts w:ascii="Bookman Old Style" w:hAnsi="Bookman Old Style"/>
          <w:shd w:val="clear" w:color="auto" w:fill="FFFFFF"/>
        </w:rPr>
        <w:t xml:space="preserve"> of movement among </w:t>
      </w:r>
      <w:r w:rsidR="00DE79FD">
        <w:rPr>
          <w:rFonts w:ascii="Bookman Old Style" w:hAnsi="Bookman Old Style"/>
          <w:shd w:val="clear" w:color="auto" w:fill="FFFFFF"/>
        </w:rPr>
        <w:t xml:space="preserve">those white whiskers. ‘The weather should be fine on the morrow. An early start, though, </w:t>
      </w:r>
      <w:r w:rsidR="00206B6E">
        <w:rPr>
          <w:rFonts w:ascii="Bookman Old Style" w:hAnsi="Bookman Old Style"/>
          <w:shd w:val="clear" w:color="auto" w:fill="FFFFFF"/>
        </w:rPr>
        <w:t>Mr</w:t>
      </w:r>
      <w:r w:rsidR="00DE79FD">
        <w:rPr>
          <w:rFonts w:ascii="Bookman Old Style" w:hAnsi="Bookman Old Style"/>
          <w:shd w:val="clear" w:color="auto" w:fill="FFFFFF"/>
        </w:rPr>
        <w:t xml:space="preserve"> Palmer. For we’ve Bethan to meet. And I’m no’ relishing the encounter.’</w:t>
      </w:r>
    </w:p>
    <w:p w14:paraId="13935F6D" w14:textId="77777777" w:rsidR="004E5EF3" w:rsidRPr="000843C7" w:rsidRDefault="004E5EF3" w:rsidP="000843C7">
      <w:pPr>
        <w:spacing w:after="120" w:line="276" w:lineRule="auto"/>
        <w:ind w:firstLine="720"/>
        <w:jc w:val="both"/>
        <w:rPr>
          <w:rFonts w:ascii="Bookman Old Style" w:hAnsi="Bookman Old Style" w:cs="Open Sans"/>
          <w:color w:val="000000" w:themeColor="text1"/>
          <w:shd w:val="clear" w:color="auto" w:fill="FFFFFF"/>
        </w:rPr>
      </w:pPr>
    </w:p>
    <w:p w14:paraId="74E92ABE" w14:textId="77777777" w:rsidR="00C53F0C" w:rsidRPr="000843C7" w:rsidRDefault="00C53F0C" w:rsidP="000843C7">
      <w:pPr>
        <w:spacing w:after="120" w:line="276" w:lineRule="auto"/>
        <w:jc w:val="both"/>
        <w:rPr>
          <w:rFonts w:ascii="Bookman Old Style" w:hAnsi="Bookman Old Style" w:cs="Open Sans"/>
          <w:color w:val="000000" w:themeColor="text1"/>
          <w:shd w:val="clear" w:color="auto" w:fill="FFFFFF"/>
        </w:rPr>
      </w:pPr>
    </w:p>
    <w:p w14:paraId="064AE8B1" w14:textId="77777777" w:rsidR="00F12535" w:rsidRDefault="00F12535">
      <w:pPr>
        <w:rPr>
          <w:rFonts w:ascii="Bookman Old Style" w:hAnsi="Bookman Old Style" w:cs="Open Sans"/>
          <w:color w:val="000000" w:themeColor="text1"/>
          <w:shd w:val="clear" w:color="auto" w:fill="FFFFFF"/>
        </w:rPr>
      </w:pPr>
    </w:p>
    <w:p w14:paraId="43D69750" w14:textId="77777777" w:rsidR="00B93F8D" w:rsidRDefault="00B93F8D" w:rsidP="00BC2931">
      <w:pPr>
        <w:spacing w:after="120" w:line="276" w:lineRule="auto"/>
        <w:ind w:firstLine="720"/>
        <w:jc w:val="both"/>
        <w:rPr>
          <w:rFonts w:ascii="Bookman Old Style" w:hAnsi="Bookman Old Style" w:cs="Open Sans"/>
          <w:color w:val="000000" w:themeColor="text1"/>
          <w:shd w:val="clear" w:color="auto" w:fill="FFFFFF"/>
        </w:rPr>
      </w:pPr>
    </w:p>
    <w:p w14:paraId="2ED141F6" w14:textId="77777777" w:rsidR="00B93F8D" w:rsidRDefault="00B93F8D" w:rsidP="00BC2931">
      <w:pPr>
        <w:spacing w:after="120" w:line="276" w:lineRule="auto"/>
        <w:ind w:firstLine="720"/>
        <w:jc w:val="both"/>
        <w:rPr>
          <w:rFonts w:ascii="Bookman Old Style" w:hAnsi="Bookman Old Style" w:cs="Open Sans"/>
          <w:color w:val="000000" w:themeColor="text1"/>
          <w:shd w:val="clear" w:color="auto" w:fill="FFFFFF"/>
        </w:rPr>
      </w:pPr>
    </w:p>
    <w:p w14:paraId="198EFE56" w14:textId="77777777" w:rsidR="00B93F8D" w:rsidRDefault="00B93F8D" w:rsidP="00BC2931">
      <w:pPr>
        <w:spacing w:after="120" w:line="276" w:lineRule="auto"/>
        <w:ind w:firstLine="720"/>
        <w:jc w:val="both"/>
        <w:rPr>
          <w:rFonts w:ascii="Bookman Old Style" w:hAnsi="Bookman Old Style" w:cs="Open Sans"/>
          <w:color w:val="000000" w:themeColor="text1"/>
          <w:shd w:val="clear" w:color="auto" w:fill="FFFFFF"/>
        </w:rPr>
      </w:pPr>
    </w:p>
    <w:p w14:paraId="66FE93EF" w14:textId="77777777" w:rsidR="00B93F8D" w:rsidRDefault="00B93F8D" w:rsidP="00BC2931">
      <w:pPr>
        <w:spacing w:after="120" w:line="276" w:lineRule="auto"/>
        <w:ind w:firstLine="720"/>
        <w:jc w:val="both"/>
        <w:rPr>
          <w:rFonts w:ascii="Bookman Old Style" w:hAnsi="Bookman Old Style" w:cs="Open Sans"/>
          <w:color w:val="000000" w:themeColor="text1"/>
          <w:shd w:val="clear" w:color="auto" w:fill="FFFFFF"/>
        </w:rPr>
      </w:pPr>
    </w:p>
    <w:p w14:paraId="33E58802" w14:textId="77777777" w:rsidR="00B93F8D" w:rsidRDefault="00B93F8D" w:rsidP="00BC2931">
      <w:pPr>
        <w:spacing w:after="120" w:line="276" w:lineRule="auto"/>
        <w:ind w:firstLine="720"/>
        <w:jc w:val="both"/>
        <w:rPr>
          <w:rFonts w:ascii="Bookman Old Style" w:hAnsi="Bookman Old Style" w:cs="Open Sans"/>
          <w:color w:val="000000" w:themeColor="text1"/>
          <w:shd w:val="clear" w:color="auto" w:fill="FFFFFF"/>
        </w:rPr>
      </w:pPr>
    </w:p>
    <w:p w14:paraId="381951B1" w14:textId="77777777" w:rsidR="00DB61C9" w:rsidRDefault="00DB61C9">
      <w:pPr>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br w:type="page"/>
      </w:r>
    </w:p>
    <w:p w14:paraId="185EBE72" w14:textId="067079E5" w:rsidR="00DE79FD" w:rsidRPr="00DE79FD" w:rsidRDefault="00DE79FD" w:rsidP="00DE79FD">
      <w:pPr>
        <w:spacing w:after="120" w:line="276" w:lineRule="auto"/>
        <w:jc w:val="center"/>
        <w:rPr>
          <w:rFonts w:ascii="Bookman Old Style" w:hAnsi="Bookman Old Style" w:cs="Open Sans"/>
          <w:b/>
          <w:bCs/>
          <w:color w:val="000000" w:themeColor="text1"/>
          <w:shd w:val="clear" w:color="auto" w:fill="FFFFFF"/>
        </w:rPr>
      </w:pPr>
      <w:r w:rsidRPr="00DE79FD">
        <w:rPr>
          <w:rFonts w:ascii="Bookman Old Style" w:hAnsi="Bookman Old Style" w:cs="Open Sans"/>
          <w:b/>
          <w:bCs/>
          <w:color w:val="000000" w:themeColor="text1"/>
          <w:shd w:val="clear" w:color="auto" w:fill="FFFFFF"/>
        </w:rPr>
        <w:lastRenderedPageBreak/>
        <w:t>Chapter Three</w:t>
      </w:r>
    </w:p>
    <w:p w14:paraId="36571E24" w14:textId="77777777" w:rsidR="00DE79FD" w:rsidRDefault="00DE79FD" w:rsidP="00BC2931">
      <w:pPr>
        <w:spacing w:after="120" w:line="276" w:lineRule="auto"/>
        <w:ind w:firstLine="720"/>
        <w:jc w:val="both"/>
        <w:rPr>
          <w:rFonts w:ascii="Bookman Old Style" w:hAnsi="Bookman Old Style" w:cs="Open Sans"/>
          <w:color w:val="000000" w:themeColor="text1"/>
          <w:shd w:val="clear" w:color="auto" w:fill="FFFFFF"/>
        </w:rPr>
      </w:pPr>
    </w:p>
    <w:p w14:paraId="53C78EAE" w14:textId="1B17D52D" w:rsidR="00DE79FD" w:rsidRDefault="00DE79FD" w:rsidP="00DE79F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Bethan Thomas glowered up at Palmer with her cataract-clouded eyes. </w:t>
      </w:r>
      <w:r w:rsidR="00C01561">
        <w:rPr>
          <w:rFonts w:ascii="Bookman Old Style" w:hAnsi="Bookman Old Style" w:cs="Open Sans"/>
          <w:color w:val="000000" w:themeColor="text1"/>
          <w:shd w:val="clear" w:color="auto" w:fill="FFFFFF"/>
        </w:rPr>
        <w:t>But Palmer’s own eyes were filled with wonder. Around each of the museum’s walls, floor to ceiling glass cabinets, packed with antiquities and ancient manuscripts.  Running down the centre, a tall, ebonised mahogany pyramid display case with bay-ends, full to overflowing with exhibits, which visitors might view from each side, and various angles.</w:t>
      </w:r>
    </w:p>
    <w:p w14:paraId="779943EF" w14:textId="03E9B171" w:rsidR="00F22212" w:rsidRDefault="00F22212" w:rsidP="00DE79F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‘A waste,’ she spat. ‘To have fetched you here all the way from </w:t>
      </w:r>
      <w:r w:rsidRPr="00F22212">
        <w:rPr>
          <w:rFonts w:ascii="Bookman Old Style" w:hAnsi="Bookman Old Style" w:cs="Open Sans"/>
          <w:i/>
          <w:iCs/>
          <w:color w:val="000000" w:themeColor="text1"/>
          <w:shd w:val="clear" w:color="auto" w:fill="FFFFFF"/>
        </w:rPr>
        <w:t>Lloegr</w:t>
      </w:r>
      <w:r>
        <w:rPr>
          <w:rFonts w:ascii="Bookman Old Style" w:hAnsi="Bookman Old Style" w:cs="Open Sans"/>
          <w:color w:val="000000" w:themeColor="text1"/>
          <w:shd w:val="clear" w:color="auto" w:fill="FFFFFF"/>
        </w:rPr>
        <w:t>.</w:t>
      </w:r>
      <w:r w:rsidR="005330B4">
        <w:rPr>
          <w:rFonts w:ascii="Bookman Old Style" w:hAnsi="Bookman Old Style" w:cs="Open Sans"/>
          <w:color w:val="000000" w:themeColor="text1"/>
          <w:shd w:val="clear" w:color="auto" w:fill="FFFFFF"/>
        </w:rPr>
        <w:t xml:space="preserve"> </w:t>
      </w:r>
      <w:proofErr w:type="gramStart"/>
      <w:r>
        <w:rPr>
          <w:rFonts w:ascii="Bookman Old Style" w:hAnsi="Bookman Old Style" w:cs="Open Sans"/>
          <w:color w:val="000000" w:themeColor="text1"/>
          <w:shd w:val="clear" w:color="auto" w:fill="FFFFFF"/>
        </w:rPr>
        <w:t>Eng</w:t>
      </w:r>
      <w:r w:rsidR="005330B4">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land</w:t>
      </w:r>
      <w:proofErr w:type="gramEnd"/>
      <w:r>
        <w:rPr>
          <w:rFonts w:ascii="Bookman Old Style" w:hAnsi="Bookman Old Style" w:cs="Open Sans"/>
          <w:color w:val="000000" w:themeColor="text1"/>
          <w:shd w:val="clear" w:color="auto" w:fill="FFFFFF"/>
        </w:rPr>
        <w:t>.</w:t>
      </w:r>
      <w:r w:rsidR="005330B4">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 xml:space="preserve"> She made it sound like </w:t>
      </w:r>
      <w:r w:rsidR="00C35AF7">
        <w:rPr>
          <w:rFonts w:ascii="Bookman Old Style" w:hAnsi="Bookman Old Style" w:cs="Open Sans"/>
          <w:color w:val="000000" w:themeColor="text1"/>
          <w:shd w:val="clear" w:color="auto" w:fill="FFFFFF"/>
        </w:rPr>
        <w:t>somewhere in the mysterious Orient</w:t>
      </w:r>
      <w:r>
        <w:rPr>
          <w:rFonts w:ascii="Bookman Old Style" w:hAnsi="Bookman Old Style" w:cs="Open Sans"/>
          <w:color w:val="000000" w:themeColor="text1"/>
          <w:shd w:val="clear" w:color="auto" w:fill="FFFFFF"/>
        </w:rPr>
        <w:t>. ‘Not needed, you’re not.’</w:t>
      </w:r>
    </w:p>
    <w:p w14:paraId="3EFEE11E" w14:textId="77C15153" w:rsidR="00F22212" w:rsidRDefault="00F22212" w:rsidP="00DE79F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In the end, </w:t>
      </w:r>
      <w:r w:rsidR="00206B6E">
        <w:rPr>
          <w:rFonts w:ascii="Bookman Old Style" w:hAnsi="Bookman Old Style" w:cs="Open Sans"/>
          <w:color w:val="000000" w:themeColor="text1"/>
          <w:shd w:val="clear" w:color="auto" w:fill="FFFFFF"/>
        </w:rPr>
        <w:t>Mr</w:t>
      </w:r>
      <w:r>
        <w:rPr>
          <w:rFonts w:ascii="Bookman Old Style" w:hAnsi="Bookman Old Style" w:cs="Open Sans"/>
          <w:color w:val="000000" w:themeColor="text1"/>
          <w:shd w:val="clear" w:color="auto" w:fill="FFFFFF"/>
        </w:rPr>
        <w:t xml:space="preserve"> Low had avoided the encounter, pleading the demands of some last-minute arrangement for today’s opening celebrations.</w:t>
      </w:r>
      <w:r w:rsidR="00BB4158">
        <w:rPr>
          <w:rFonts w:ascii="Bookman Old Style" w:hAnsi="Bookman Old Style" w:cs="Open Sans"/>
          <w:color w:val="000000" w:themeColor="text1"/>
          <w:shd w:val="clear" w:color="auto" w:fill="FFFFFF"/>
        </w:rPr>
        <w:t xml:space="preserve"> But he had warned Palmer </w:t>
      </w:r>
      <w:r w:rsidR="00C07504">
        <w:rPr>
          <w:rFonts w:ascii="Bookman Old Style" w:hAnsi="Bookman Old Style" w:cs="Open Sans"/>
          <w:color w:val="000000" w:themeColor="text1"/>
          <w:shd w:val="clear" w:color="auto" w:fill="FFFFFF"/>
        </w:rPr>
        <w:t>what to expect – for most of the hard work to bring the museum’s collection here had been undertaken by</w:t>
      </w:r>
      <w:r w:rsidR="00A2126F">
        <w:rPr>
          <w:rFonts w:ascii="Bookman Old Style" w:hAnsi="Bookman Old Style" w:cs="Open Sans"/>
          <w:color w:val="000000" w:themeColor="text1"/>
          <w:shd w:val="clear" w:color="auto" w:fill="FFFFFF"/>
        </w:rPr>
        <w:t xml:space="preserve"> Rose Wimpole, with</w:t>
      </w:r>
      <w:r w:rsidR="00C07504">
        <w:rPr>
          <w:rFonts w:ascii="Bookman Old Style" w:hAnsi="Bookman Old Style" w:cs="Open Sans"/>
          <w:color w:val="000000" w:themeColor="text1"/>
          <w:shd w:val="clear" w:color="auto" w:fill="FFFFFF"/>
        </w:rPr>
        <w:t xml:space="preserve"> Bethan</w:t>
      </w:r>
      <w:r w:rsidR="00A2126F">
        <w:rPr>
          <w:rFonts w:ascii="Bookman Old Style" w:hAnsi="Bookman Old Style" w:cs="Open Sans"/>
          <w:color w:val="000000" w:themeColor="text1"/>
          <w:shd w:val="clear" w:color="auto" w:fill="FFFFFF"/>
        </w:rPr>
        <w:t>’s assistance</w:t>
      </w:r>
      <w:r w:rsidR="00C07504">
        <w:rPr>
          <w:rFonts w:ascii="Bookman Old Style" w:hAnsi="Bookman Old Style" w:cs="Open Sans"/>
          <w:color w:val="000000" w:themeColor="text1"/>
          <w:shd w:val="clear" w:color="auto" w:fill="FFFFFF"/>
        </w:rPr>
        <w:t xml:space="preserve">, although Low had </w:t>
      </w:r>
      <w:r w:rsidR="00A2126F">
        <w:rPr>
          <w:rFonts w:ascii="Bookman Old Style" w:hAnsi="Bookman Old Style" w:cs="Open Sans"/>
          <w:color w:val="000000" w:themeColor="text1"/>
          <w:shd w:val="clear" w:color="auto" w:fill="FFFFFF"/>
        </w:rPr>
        <w:t xml:space="preserve">now </w:t>
      </w:r>
      <w:r w:rsidR="00C07504">
        <w:rPr>
          <w:rFonts w:ascii="Bookman Old Style" w:hAnsi="Bookman Old Style" w:cs="Open Sans"/>
          <w:color w:val="000000" w:themeColor="text1"/>
          <w:shd w:val="clear" w:color="auto" w:fill="FFFFFF"/>
        </w:rPr>
        <w:t xml:space="preserve">simply determined that it would be </w:t>
      </w:r>
      <w:r w:rsidR="00E50509">
        <w:rPr>
          <w:rFonts w:ascii="Bookman Old Style" w:hAnsi="Bookman Old Style" w:cs="Open Sans"/>
          <w:color w:val="000000" w:themeColor="text1"/>
          <w:shd w:val="clear" w:color="auto" w:fill="FFFFFF"/>
        </w:rPr>
        <w:t>seemlier</w:t>
      </w:r>
      <w:r w:rsidR="00C07504">
        <w:rPr>
          <w:rFonts w:ascii="Bookman Old Style" w:hAnsi="Bookman Old Style" w:cs="Open Sans"/>
          <w:color w:val="000000" w:themeColor="text1"/>
          <w:shd w:val="clear" w:color="auto" w:fill="FFFFFF"/>
        </w:rPr>
        <w:t xml:space="preserve"> for the curator to be – well, a man.</w:t>
      </w:r>
    </w:p>
    <w:p w14:paraId="34E7BDF2" w14:textId="117B7E05" w:rsidR="00F22212" w:rsidRDefault="00F22212" w:rsidP="00DE79F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‘All the same,’ said</w:t>
      </w:r>
      <w:r w:rsidR="00C07504">
        <w:rPr>
          <w:rFonts w:ascii="Bookman Old Style" w:hAnsi="Bookman Old Style" w:cs="Open Sans"/>
          <w:color w:val="000000" w:themeColor="text1"/>
          <w:shd w:val="clear" w:color="auto" w:fill="FFFFFF"/>
        </w:rPr>
        <w:t xml:space="preserve"> Palmer</w:t>
      </w:r>
      <w:r>
        <w:rPr>
          <w:rFonts w:ascii="Bookman Old Style" w:hAnsi="Bookman Old Style" w:cs="Open Sans"/>
          <w:color w:val="000000" w:themeColor="text1"/>
          <w:shd w:val="clear" w:color="auto" w:fill="FFFFFF"/>
        </w:rPr>
        <w:t xml:space="preserve">. ‘Here now. I’m certain we shall get along perfectly well. You see? I have no idea why </w:t>
      </w:r>
      <w:r w:rsidR="00206B6E">
        <w:rPr>
          <w:rFonts w:ascii="Bookman Old Style" w:hAnsi="Bookman Old Style" w:cs="Open Sans"/>
          <w:color w:val="000000" w:themeColor="text1"/>
          <w:shd w:val="clear" w:color="auto" w:fill="FFFFFF"/>
        </w:rPr>
        <w:t>Mr</w:t>
      </w:r>
      <w:r>
        <w:rPr>
          <w:rFonts w:ascii="Bookman Old Style" w:hAnsi="Bookman Old Style" w:cs="Open Sans"/>
          <w:color w:val="000000" w:themeColor="text1"/>
          <w:shd w:val="clear" w:color="auto" w:fill="FFFFFF"/>
        </w:rPr>
        <w:t xml:space="preserve"> Low should want me here, </w:t>
      </w:r>
      <w:del w:id="2" w:author="Dave McCall" w:date="2023-06-03T08:35:00Z">
        <w:r w:rsidR="00E50509" w:rsidDel="00F45A01">
          <w:rPr>
            <w:rFonts w:ascii="Bookman Old Style" w:hAnsi="Bookman Old Style" w:cs="Open Sans"/>
            <w:color w:val="000000" w:themeColor="text1"/>
            <w:shd w:val="clear" w:color="auto" w:fill="FFFFFF"/>
          </w:rPr>
          <w:delText>either</w:delText>
        </w:r>
        <w:r w:rsidR="00A2126F" w:rsidDel="00F45A01">
          <w:rPr>
            <w:rFonts w:ascii="Bookman Old Style" w:hAnsi="Bookman Old Style" w:cs="Open Sans"/>
            <w:color w:val="000000" w:themeColor="text1"/>
            <w:shd w:val="clear" w:color="auto" w:fill="FFFFFF"/>
          </w:rPr>
          <w:delText>,</w:delText>
        </w:r>
      </w:del>
      <w:ins w:id="3" w:author="Dave McCall" w:date="2023-06-03T08:35:00Z">
        <w:r w:rsidR="00F45A01">
          <w:rPr>
            <w:rFonts w:ascii="Bookman Old Style" w:hAnsi="Bookman Old Style" w:cs="Open Sans"/>
            <w:color w:val="000000" w:themeColor="text1"/>
            <w:shd w:val="clear" w:color="auto" w:fill="FFFFFF"/>
          </w:rPr>
          <w:t>either</w:t>
        </w:r>
      </w:ins>
      <w:r w:rsidR="00C07504">
        <w:rPr>
          <w:rFonts w:ascii="Bookman Old Style" w:hAnsi="Bookman Old Style" w:cs="Open Sans"/>
          <w:color w:val="000000" w:themeColor="text1"/>
          <w:shd w:val="clear" w:color="auto" w:fill="FFFFFF"/>
        </w:rPr>
        <w:t>’ he lied</w:t>
      </w:r>
      <w:r>
        <w:rPr>
          <w:rFonts w:ascii="Bookman Old Style" w:hAnsi="Bookman Old Style" w:cs="Open Sans"/>
          <w:color w:val="000000" w:themeColor="text1"/>
          <w:shd w:val="clear" w:color="auto" w:fill="FFFFFF"/>
        </w:rPr>
        <w:t xml:space="preserve">. </w:t>
      </w:r>
      <w:r w:rsidR="00C07504">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 xml:space="preserve">Though I should have travelled to visit the </w:t>
      </w:r>
      <w:r w:rsidR="00585F76">
        <w:rPr>
          <w:rFonts w:ascii="Bookman Old Style" w:hAnsi="Bookman Old Style" w:cs="Open Sans"/>
          <w:color w:val="000000" w:themeColor="text1"/>
          <w:shd w:val="clear" w:color="auto" w:fill="FFFFFF"/>
        </w:rPr>
        <w:t>e</w:t>
      </w:r>
      <w:r>
        <w:rPr>
          <w:rFonts w:ascii="Bookman Old Style" w:hAnsi="Bookman Old Style" w:cs="Open Sans"/>
          <w:color w:val="000000" w:themeColor="text1"/>
          <w:shd w:val="clear" w:color="auto" w:fill="FFFFFF"/>
        </w:rPr>
        <w:t>xhibition in any case.</w:t>
      </w:r>
      <w:r w:rsidR="00A65C95">
        <w:rPr>
          <w:rFonts w:ascii="Bookman Old Style" w:hAnsi="Bookman Old Style" w:cs="Open Sans"/>
          <w:color w:val="000000" w:themeColor="text1"/>
          <w:shd w:val="clear" w:color="auto" w:fill="FFFFFF"/>
        </w:rPr>
        <w:t>’ Of course, he would. As a younger man, eight years before, he had been thrilled by the National Exhibition of Works of Art, in Leeds.</w:t>
      </w:r>
      <w:r>
        <w:rPr>
          <w:rFonts w:ascii="Bookman Old Style" w:hAnsi="Bookman Old Style" w:cs="Open Sans"/>
          <w:color w:val="000000" w:themeColor="text1"/>
          <w:shd w:val="clear" w:color="auto" w:fill="FFFFFF"/>
        </w:rPr>
        <w:t xml:space="preserve"> </w:t>
      </w:r>
      <w:r w:rsidR="00A65C95">
        <w:rPr>
          <w:rFonts w:ascii="Bookman Old Style" w:hAnsi="Bookman Old Style" w:cs="Open Sans"/>
          <w:color w:val="000000" w:themeColor="text1"/>
          <w:shd w:val="clear" w:color="auto" w:fill="FFFFFF"/>
        </w:rPr>
        <w:t>‘So, a</w:t>
      </w:r>
      <w:r>
        <w:rPr>
          <w:rFonts w:ascii="Bookman Old Style" w:hAnsi="Bookman Old Style" w:cs="Open Sans"/>
          <w:color w:val="000000" w:themeColor="text1"/>
          <w:shd w:val="clear" w:color="auto" w:fill="FFFFFF"/>
        </w:rPr>
        <w:t xml:space="preserve"> privilege to be here</w:t>
      </w:r>
      <w:r w:rsidR="00A65C95">
        <w:rPr>
          <w:rFonts w:ascii="Bookman Old Style" w:hAnsi="Bookman Old Style" w:cs="Open Sans"/>
          <w:color w:val="000000" w:themeColor="text1"/>
          <w:shd w:val="clear" w:color="auto" w:fill="FFFFFF"/>
        </w:rPr>
        <w:t>,’ he assured her</w:t>
      </w:r>
      <w:r>
        <w:rPr>
          <w:rFonts w:ascii="Bookman Old Style" w:hAnsi="Bookman Old Style" w:cs="Open Sans"/>
          <w:color w:val="000000" w:themeColor="text1"/>
          <w:shd w:val="clear" w:color="auto" w:fill="FFFFFF"/>
        </w:rPr>
        <w:t xml:space="preserve">. </w:t>
      </w:r>
      <w:r w:rsidR="00A65C95">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And your collection, Mrs Thomas…’</w:t>
      </w:r>
    </w:p>
    <w:p w14:paraId="4C1610F6" w14:textId="46AE4D4B" w:rsidR="00F22212" w:rsidRDefault="00F22212" w:rsidP="00DE79F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w:t>
      </w:r>
      <w:r w:rsidRPr="00F22212">
        <w:rPr>
          <w:rFonts w:ascii="Bookman Old Style" w:hAnsi="Bookman Old Style" w:cs="Open Sans"/>
          <w:i/>
          <w:iCs/>
          <w:color w:val="000000" w:themeColor="text1"/>
          <w:shd w:val="clear" w:color="auto" w:fill="FFFFFF"/>
        </w:rPr>
        <w:t>Miss</w:t>
      </w:r>
      <w:r>
        <w:rPr>
          <w:rFonts w:ascii="Bookman Old Style" w:hAnsi="Bookman Old Style" w:cs="Open Sans"/>
          <w:color w:val="000000" w:themeColor="text1"/>
          <w:shd w:val="clear" w:color="auto" w:fill="FFFFFF"/>
        </w:rPr>
        <w:t xml:space="preserve"> Thomas, it is.’</w:t>
      </w:r>
    </w:p>
    <w:p w14:paraId="27D81E79" w14:textId="54273185" w:rsidR="00F22212" w:rsidRDefault="00F22212" w:rsidP="00DE79F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He smiled at her, apologetically.</w:t>
      </w:r>
    </w:p>
    <w:p w14:paraId="7EA39082" w14:textId="0E324CA0" w:rsidR="00F22212" w:rsidRDefault="00F22212" w:rsidP="00DE79F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‘Still,’ he said. ‘The collection. A fine example of the curator’s art.’</w:t>
      </w:r>
    </w:p>
    <w:p w14:paraId="3AB24F98" w14:textId="4C6CAEBB" w:rsidR="00F22212" w:rsidRDefault="00F22212" w:rsidP="00DE79F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She ignored him, continued to tidy the stacks of </w:t>
      </w:r>
      <w:r w:rsidR="00DE38ED">
        <w:rPr>
          <w:rFonts w:ascii="Bookman Old Style" w:hAnsi="Bookman Old Style" w:cs="Open Sans"/>
          <w:color w:val="000000" w:themeColor="text1"/>
          <w:shd w:val="clear" w:color="auto" w:fill="FFFFFF"/>
        </w:rPr>
        <w:t xml:space="preserve">exhibition </w:t>
      </w:r>
      <w:r>
        <w:rPr>
          <w:rFonts w:ascii="Bookman Old Style" w:hAnsi="Bookman Old Style" w:cs="Open Sans"/>
          <w:color w:val="000000" w:themeColor="text1"/>
          <w:shd w:val="clear" w:color="auto" w:fill="FFFFFF"/>
        </w:rPr>
        <w:t xml:space="preserve">catalogues upon the desk, bent </w:t>
      </w:r>
      <w:r w:rsidR="00FA1A19">
        <w:rPr>
          <w:rFonts w:ascii="Bookman Old Style" w:hAnsi="Bookman Old Style" w:cs="Open Sans"/>
          <w:color w:val="000000" w:themeColor="text1"/>
          <w:shd w:val="clear" w:color="auto" w:fill="FFFFFF"/>
        </w:rPr>
        <w:t>sideways</w:t>
      </w:r>
      <w:r>
        <w:rPr>
          <w:rFonts w:ascii="Bookman Old Style" w:hAnsi="Bookman Old Style" w:cs="Open Sans"/>
          <w:color w:val="000000" w:themeColor="text1"/>
          <w:shd w:val="clear" w:color="auto" w:fill="FFFFFF"/>
        </w:rPr>
        <w:t xml:space="preserve"> </w:t>
      </w:r>
      <w:r w:rsidR="00FA1A19">
        <w:rPr>
          <w:rFonts w:ascii="Bookman Old Style" w:hAnsi="Bookman Old Style" w:cs="Open Sans"/>
          <w:color w:val="000000" w:themeColor="text1"/>
          <w:shd w:val="clear" w:color="auto" w:fill="FFFFFF"/>
        </w:rPr>
        <w:t>through</w:t>
      </w:r>
      <w:r>
        <w:rPr>
          <w:rFonts w:ascii="Bookman Old Style" w:hAnsi="Bookman Old Style" w:cs="Open Sans"/>
          <w:color w:val="000000" w:themeColor="text1"/>
          <w:shd w:val="clear" w:color="auto" w:fill="FFFFFF"/>
        </w:rPr>
        <w:t xml:space="preserve"> some </w:t>
      </w:r>
      <w:r w:rsidR="00FA1A19">
        <w:rPr>
          <w:rFonts w:ascii="Bookman Old Style" w:hAnsi="Bookman Old Style" w:cs="Open Sans"/>
          <w:color w:val="000000" w:themeColor="text1"/>
          <w:shd w:val="clear" w:color="auto" w:fill="FFFFFF"/>
        </w:rPr>
        <w:t>limping weakness in her left leg</w:t>
      </w:r>
      <w:r>
        <w:rPr>
          <w:rFonts w:ascii="Bookman Old Style" w:hAnsi="Bookman Old Style" w:cs="Open Sans"/>
          <w:color w:val="000000" w:themeColor="text1"/>
          <w:shd w:val="clear" w:color="auto" w:fill="FFFFFF"/>
        </w:rPr>
        <w:t xml:space="preserve"> as well as eyesight</w:t>
      </w:r>
      <w:r w:rsidR="0047666A">
        <w:rPr>
          <w:rFonts w:ascii="Bookman Old Style" w:hAnsi="Bookman Old Style" w:cs="Open Sans"/>
          <w:color w:val="000000" w:themeColor="text1"/>
          <w:shd w:val="clear" w:color="auto" w:fill="FFFFFF"/>
        </w:rPr>
        <w:t xml:space="preserve"> which, judging by the lens thickness of her spectacles, must have been seriously limited</w:t>
      </w:r>
      <w:r>
        <w:rPr>
          <w:rFonts w:ascii="Bookman Old Style" w:hAnsi="Bookman Old Style" w:cs="Open Sans"/>
          <w:color w:val="000000" w:themeColor="text1"/>
          <w:shd w:val="clear" w:color="auto" w:fill="FFFFFF"/>
        </w:rPr>
        <w:t xml:space="preserve">. </w:t>
      </w:r>
      <w:r w:rsidR="0047666A">
        <w:rPr>
          <w:rFonts w:ascii="Bookman Old Style" w:hAnsi="Bookman Old Style" w:cs="Open Sans"/>
          <w:color w:val="000000" w:themeColor="text1"/>
          <w:shd w:val="clear" w:color="auto" w:fill="FFFFFF"/>
        </w:rPr>
        <w:t xml:space="preserve">Palmer knew the arrangement of the collection must certainly have been the handiwork of </w:t>
      </w:r>
      <w:r w:rsidR="00262FA6">
        <w:rPr>
          <w:rFonts w:ascii="Bookman Old Style" w:hAnsi="Bookman Old Style" w:cs="Open Sans"/>
          <w:color w:val="000000" w:themeColor="text1"/>
          <w:shd w:val="clear" w:color="auto" w:fill="FFFFFF"/>
        </w:rPr>
        <w:t>Rose</w:t>
      </w:r>
      <w:r w:rsidR="0047666A">
        <w:rPr>
          <w:rFonts w:ascii="Bookman Old Style" w:hAnsi="Bookman Old Style" w:cs="Open Sans"/>
          <w:color w:val="000000" w:themeColor="text1"/>
          <w:shd w:val="clear" w:color="auto" w:fill="FFFFFF"/>
        </w:rPr>
        <w:t xml:space="preserve"> </w:t>
      </w:r>
      <w:r w:rsidR="00262FA6">
        <w:rPr>
          <w:rFonts w:ascii="Bookman Old Style" w:hAnsi="Bookman Old Style" w:cs="Open Sans"/>
          <w:color w:val="000000" w:themeColor="text1"/>
          <w:shd w:val="clear" w:color="auto" w:fill="FFFFFF"/>
        </w:rPr>
        <w:t>Wimpole</w:t>
      </w:r>
      <w:r w:rsidR="0047666A">
        <w:rPr>
          <w:rFonts w:ascii="Bookman Old Style" w:hAnsi="Bookman Old Style" w:cs="Open Sans"/>
          <w:color w:val="000000" w:themeColor="text1"/>
          <w:shd w:val="clear" w:color="auto" w:fill="FFFFFF"/>
        </w:rPr>
        <w:t xml:space="preserve">. Though he could instantly see the flaws in her design. </w:t>
      </w:r>
    </w:p>
    <w:p w14:paraId="4E1AE534" w14:textId="234CC166" w:rsidR="0047666A" w:rsidRDefault="0047666A" w:rsidP="00DE79F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Outside the museum doors, </w:t>
      </w:r>
      <w:r w:rsidR="004E5E1F">
        <w:rPr>
          <w:rFonts w:ascii="Bookman Old Style" w:hAnsi="Bookman Old Style" w:cs="Open Sans"/>
          <w:color w:val="000000" w:themeColor="text1"/>
          <w:shd w:val="clear" w:color="auto" w:fill="FFFFFF"/>
        </w:rPr>
        <w:t>outside</w:t>
      </w:r>
      <w:r>
        <w:rPr>
          <w:rFonts w:ascii="Bookman Old Style" w:hAnsi="Bookman Old Style" w:cs="Open Sans"/>
          <w:color w:val="000000" w:themeColor="text1"/>
          <w:shd w:val="clear" w:color="auto" w:fill="FFFFFF"/>
        </w:rPr>
        <w:t xml:space="preserve"> the archway of </w:t>
      </w:r>
      <w:r w:rsidR="00206B6E">
        <w:rPr>
          <w:rFonts w:ascii="Bookman Old Style" w:hAnsi="Bookman Old Style" w:cs="Open Sans"/>
          <w:color w:val="000000" w:themeColor="text1"/>
          <w:shd w:val="clear" w:color="auto" w:fill="FFFFFF"/>
        </w:rPr>
        <w:t>Mr</w:t>
      </w:r>
      <w:r>
        <w:rPr>
          <w:rFonts w:ascii="Bookman Old Style" w:hAnsi="Bookman Old Style" w:cs="Open Sans"/>
          <w:color w:val="000000" w:themeColor="text1"/>
          <w:shd w:val="clear" w:color="auto" w:fill="FFFFFF"/>
        </w:rPr>
        <w:t xml:space="preserve"> Low’s Westminster Building, a queue was already forming at the turnstiles. </w:t>
      </w:r>
      <w:r w:rsidR="004E5E1F">
        <w:rPr>
          <w:rFonts w:ascii="Bookman Old Style" w:hAnsi="Bookman Old Style" w:cs="Open Sans"/>
          <w:color w:val="000000" w:themeColor="text1"/>
          <w:shd w:val="clear" w:color="auto" w:fill="FFFFFF"/>
        </w:rPr>
        <w:t xml:space="preserve">The town full of people, the atmosphere positively electric. </w:t>
      </w:r>
      <w:r>
        <w:rPr>
          <w:rFonts w:ascii="Bookman Old Style" w:hAnsi="Bookman Old Style" w:cs="Open Sans"/>
          <w:color w:val="000000" w:themeColor="text1"/>
          <w:shd w:val="clear" w:color="auto" w:fill="FFFFFF"/>
        </w:rPr>
        <w:t xml:space="preserve">Beyond the opposite, northern end of the arch, a covered walkway of </w:t>
      </w:r>
      <w:r w:rsidR="00B236B1">
        <w:rPr>
          <w:rFonts w:ascii="Bookman Old Style" w:hAnsi="Bookman Old Style" w:cs="Open Sans"/>
          <w:color w:val="000000" w:themeColor="text1"/>
          <w:shd w:val="clear" w:color="auto" w:fill="FFFFFF"/>
        </w:rPr>
        <w:t xml:space="preserve">timbers </w:t>
      </w:r>
      <w:proofErr w:type="gramStart"/>
      <w:r w:rsidR="00B236B1">
        <w:rPr>
          <w:rFonts w:ascii="Bookman Old Style" w:hAnsi="Bookman Old Style" w:cs="Open Sans"/>
          <w:color w:val="000000" w:themeColor="text1"/>
          <w:shd w:val="clear" w:color="auto" w:fill="FFFFFF"/>
        </w:rPr>
        <w:t>clad</w:t>
      </w:r>
      <w:proofErr w:type="gramEnd"/>
      <w:r w:rsidR="00B236B1">
        <w:rPr>
          <w:rFonts w:ascii="Bookman Old Style" w:hAnsi="Bookman Old Style" w:cs="Open Sans"/>
          <w:color w:val="000000" w:themeColor="text1"/>
          <w:shd w:val="clear" w:color="auto" w:fill="FFFFFF"/>
        </w:rPr>
        <w:t xml:space="preserve"> with zinc roofing sheets, and skylights</w:t>
      </w:r>
      <w:r w:rsidR="00B2411C">
        <w:rPr>
          <w:rFonts w:ascii="Bookman Old Style" w:hAnsi="Bookman Old Style" w:cs="Open Sans"/>
          <w:color w:val="000000" w:themeColor="text1"/>
          <w:shd w:val="clear" w:color="auto" w:fill="FFFFFF"/>
        </w:rPr>
        <w:t>. At the farthest end, a window of stained glass. This covered area</w:t>
      </w:r>
      <w:r w:rsidR="00B236B1">
        <w:rPr>
          <w:rFonts w:ascii="Bookman Old Style" w:hAnsi="Bookman Old Style" w:cs="Open Sans"/>
          <w:color w:val="000000" w:themeColor="text1"/>
          <w:shd w:val="clear" w:color="auto" w:fill="FFFFFF"/>
        </w:rPr>
        <w:t xml:space="preserve"> led towards the main exhibition hall – of similar but significantly larger-scale construction. </w:t>
      </w:r>
      <w:r w:rsidR="004E5E1F">
        <w:rPr>
          <w:rFonts w:ascii="Bookman Old Style" w:hAnsi="Bookman Old Style" w:cs="Open Sans"/>
          <w:color w:val="000000" w:themeColor="text1"/>
          <w:shd w:val="clear" w:color="auto" w:fill="FFFFFF"/>
        </w:rPr>
        <w:t>To Palmer i</w:t>
      </w:r>
      <w:r w:rsidR="00B236B1">
        <w:rPr>
          <w:rFonts w:ascii="Bookman Old Style" w:hAnsi="Bookman Old Style" w:cs="Open Sans"/>
          <w:color w:val="000000" w:themeColor="text1"/>
          <w:shd w:val="clear" w:color="auto" w:fill="FFFFFF"/>
        </w:rPr>
        <w:t>t all seemed so – temporary.</w:t>
      </w:r>
      <w:r w:rsidR="004E5E1F">
        <w:rPr>
          <w:rFonts w:ascii="Bookman Old Style" w:hAnsi="Bookman Old Style" w:cs="Open Sans"/>
          <w:color w:val="000000" w:themeColor="text1"/>
          <w:shd w:val="clear" w:color="auto" w:fill="FFFFFF"/>
        </w:rPr>
        <w:t xml:space="preserve"> </w:t>
      </w:r>
      <w:r w:rsidR="008A2C50">
        <w:rPr>
          <w:rFonts w:ascii="Bookman Old Style" w:hAnsi="Bookman Old Style" w:cs="Open Sans"/>
          <w:color w:val="000000" w:themeColor="text1"/>
          <w:shd w:val="clear" w:color="auto" w:fill="FFFFFF"/>
        </w:rPr>
        <w:t xml:space="preserve">And this </w:t>
      </w:r>
      <w:r w:rsidR="008A2C50">
        <w:rPr>
          <w:rFonts w:ascii="Bookman Old Style" w:hAnsi="Bookman Old Style" w:cs="Open Sans"/>
          <w:color w:val="000000" w:themeColor="text1"/>
          <w:shd w:val="clear" w:color="auto" w:fill="FFFFFF"/>
        </w:rPr>
        <w:lastRenderedPageBreak/>
        <w:t>sense was somehow heightened by</w:t>
      </w:r>
      <w:r w:rsidR="004E5E1F">
        <w:rPr>
          <w:rFonts w:ascii="Bookman Old Style" w:hAnsi="Bookman Old Style" w:cs="Open Sans"/>
          <w:color w:val="000000" w:themeColor="text1"/>
          <w:shd w:val="clear" w:color="auto" w:fill="FFFFFF"/>
        </w:rPr>
        <w:t xml:space="preserve"> the nervous</w:t>
      </w:r>
      <w:r w:rsidR="008A2C50">
        <w:rPr>
          <w:rFonts w:ascii="Bookman Old Style" w:hAnsi="Bookman Old Style" w:cs="Open Sans"/>
          <w:color w:val="000000" w:themeColor="text1"/>
          <w:shd w:val="clear" w:color="auto" w:fill="FFFFFF"/>
        </w:rPr>
        <w:t xml:space="preserve">, skittish </w:t>
      </w:r>
      <w:r w:rsidR="004E5E1F">
        <w:rPr>
          <w:rFonts w:ascii="Bookman Old Style" w:hAnsi="Bookman Old Style" w:cs="Open Sans"/>
          <w:color w:val="000000" w:themeColor="text1"/>
          <w:shd w:val="clear" w:color="auto" w:fill="FFFFFF"/>
        </w:rPr>
        <w:t xml:space="preserve">anticipation among the liveried </w:t>
      </w:r>
      <w:r w:rsidR="008A2C50">
        <w:rPr>
          <w:rFonts w:ascii="Bookman Old Style" w:hAnsi="Bookman Old Style" w:cs="Open Sans"/>
          <w:color w:val="000000" w:themeColor="text1"/>
          <w:shd w:val="clear" w:color="auto" w:fill="FFFFFF"/>
        </w:rPr>
        <w:t xml:space="preserve">servants waiting at their various posts, the cloakrooms, the </w:t>
      </w:r>
      <w:r w:rsidR="00764CB2">
        <w:rPr>
          <w:rFonts w:ascii="Bookman Old Style" w:hAnsi="Bookman Old Style" w:cs="Open Sans"/>
          <w:color w:val="000000" w:themeColor="text1"/>
          <w:shd w:val="clear" w:color="auto" w:fill="FFFFFF"/>
        </w:rPr>
        <w:t>refreshment</w:t>
      </w:r>
      <w:r w:rsidR="008A2C50">
        <w:rPr>
          <w:rFonts w:ascii="Bookman Old Style" w:hAnsi="Bookman Old Style" w:cs="Open Sans"/>
          <w:color w:val="000000" w:themeColor="text1"/>
          <w:shd w:val="clear" w:color="auto" w:fill="FFFFFF"/>
        </w:rPr>
        <w:t xml:space="preserve"> and re</w:t>
      </w:r>
      <w:r w:rsidR="00764CB2">
        <w:rPr>
          <w:rFonts w:ascii="Bookman Old Style" w:hAnsi="Bookman Old Style" w:cs="Open Sans"/>
          <w:color w:val="000000" w:themeColor="text1"/>
          <w:shd w:val="clear" w:color="auto" w:fill="FFFFFF"/>
        </w:rPr>
        <w:t>ading rooms</w:t>
      </w:r>
      <w:r w:rsidR="008A2C50">
        <w:rPr>
          <w:rFonts w:ascii="Bookman Old Style" w:hAnsi="Bookman Old Style" w:cs="Open Sans"/>
          <w:color w:val="000000" w:themeColor="text1"/>
          <w:shd w:val="clear" w:color="auto" w:fill="FFFFFF"/>
        </w:rPr>
        <w:t>, to receive the first guests.</w:t>
      </w:r>
    </w:p>
    <w:p w14:paraId="4CDF555E" w14:textId="654976C2" w:rsidR="00B236B1" w:rsidRDefault="00B236B1" w:rsidP="00DE79F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‘No danger of the crowds getting wet, I see,’ he said, and once again received no response.</w:t>
      </w:r>
    </w:p>
    <w:p w14:paraId="4E5DCC57" w14:textId="3142A46E" w:rsidR="00B236B1" w:rsidRDefault="00B236B1" w:rsidP="00DE79F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Perhaps, he thought, a touch of deafness besides her other afflictions.</w:t>
      </w:r>
    </w:p>
    <w:p w14:paraId="64AADF75" w14:textId="05EA301E" w:rsidR="00B236B1" w:rsidRDefault="00B236B1" w:rsidP="00DE79F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‘And this.’ He gestured towards the vaulted ceiling, though he intended the movement to embrace the entire building. He spoke more loudly, as well. ‘</w:t>
      </w:r>
      <w:r w:rsidR="00206B6E">
        <w:rPr>
          <w:rFonts w:ascii="Bookman Old Style" w:hAnsi="Bookman Old Style" w:cs="Open Sans"/>
          <w:color w:val="000000" w:themeColor="text1"/>
          <w:shd w:val="clear" w:color="auto" w:fill="FFFFFF"/>
        </w:rPr>
        <w:t>Mr</w:t>
      </w:r>
      <w:r>
        <w:rPr>
          <w:rFonts w:ascii="Bookman Old Style" w:hAnsi="Bookman Old Style" w:cs="Open Sans"/>
          <w:color w:val="000000" w:themeColor="text1"/>
          <w:shd w:val="clear" w:color="auto" w:fill="FFFFFF"/>
        </w:rPr>
        <w:t xml:space="preserve"> Low tells me it represented a dowry for his daughter, Alison.’</w:t>
      </w:r>
    </w:p>
    <w:p w14:paraId="4EAFA0A2" w14:textId="487F6B3E" w:rsidR="00B236B1" w:rsidRDefault="00B236B1" w:rsidP="00DE79F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No answer.</w:t>
      </w:r>
    </w:p>
    <w:p w14:paraId="5B4217F7" w14:textId="796025F9" w:rsidR="00B236B1" w:rsidRDefault="00B236B1" w:rsidP="00DE79F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The building stood proud upon Wrexham’s Hope Street, </w:t>
      </w:r>
      <w:r w:rsidR="008C7F65">
        <w:rPr>
          <w:rFonts w:ascii="Bookman Old Style" w:hAnsi="Bookman Old Style" w:cs="Open Sans"/>
          <w:color w:val="000000" w:themeColor="text1"/>
          <w:shd w:val="clear" w:color="auto" w:fill="FFFFFF"/>
        </w:rPr>
        <w:t xml:space="preserve">newly built, </w:t>
      </w:r>
      <w:r>
        <w:rPr>
          <w:rFonts w:ascii="Bookman Old Style" w:hAnsi="Bookman Old Style" w:cs="Open Sans"/>
          <w:color w:val="000000" w:themeColor="text1"/>
          <w:shd w:val="clear" w:color="auto" w:fill="FFFFFF"/>
        </w:rPr>
        <w:t>shops below, office accommodation and lodging rooms above</w:t>
      </w:r>
      <w:r w:rsidR="00C4736E">
        <w:rPr>
          <w:rFonts w:ascii="Bookman Old Style" w:hAnsi="Bookman Old Style" w:cs="Open Sans"/>
          <w:color w:val="000000" w:themeColor="text1"/>
          <w:shd w:val="clear" w:color="auto" w:fill="FFFFFF"/>
        </w:rPr>
        <w:t xml:space="preserve">, the archway here through the middle. The rents, Palmer assumed, must provide a tidy independent income for Alison and her husband, Doctor Davies. </w:t>
      </w:r>
    </w:p>
    <w:p w14:paraId="44CCF1D1" w14:textId="71CF5454" w:rsidR="00C4736E" w:rsidRDefault="00C4736E" w:rsidP="00DE79F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‘Then I shall begin to rearrange the display,’ he said, as quietly as he was able.</w:t>
      </w:r>
    </w:p>
    <w:p w14:paraId="39E305E3" w14:textId="12AC2314" w:rsidR="00C4736E" w:rsidRDefault="00C4736E" w:rsidP="00DE79F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‘You shall not!’ She spun about, waved one of the catalogues in his face. ‘Bad enough to have the </w:t>
      </w:r>
      <w:r w:rsidR="00262FA6">
        <w:rPr>
          <w:rFonts w:ascii="Bookman Old Style" w:hAnsi="Bookman Old Style" w:cs="Open Sans"/>
          <w:color w:val="000000" w:themeColor="text1"/>
          <w:shd w:val="clear" w:color="auto" w:fill="FFFFFF"/>
        </w:rPr>
        <w:t>Wimpole</w:t>
      </w:r>
      <w:r>
        <w:rPr>
          <w:rFonts w:ascii="Bookman Old Style" w:hAnsi="Bookman Old Style" w:cs="Open Sans"/>
          <w:color w:val="000000" w:themeColor="text1"/>
          <w:shd w:val="clear" w:color="auto" w:fill="FFFFFF"/>
        </w:rPr>
        <w:t xml:space="preserve"> woman meddling with everything.’</w:t>
      </w:r>
    </w:p>
    <w:p w14:paraId="2322DCC9" w14:textId="207B2D5F" w:rsidR="00C4736E" w:rsidRDefault="00C4736E" w:rsidP="00DE79F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The </w:t>
      </w:r>
      <w:r w:rsidR="00262FA6">
        <w:rPr>
          <w:rFonts w:ascii="Bookman Old Style" w:hAnsi="Bookman Old Style" w:cs="Open Sans"/>
          <w:color w:val="000000" w:themeColor="text1"/>
          <w:shd w:val="clear" w:color="auto" w:fill="FFFFFF"/>
        </w:rPr>
        <w:t>Wimpole</w:t>
      </w:r>
      <w:r>
        <w:rPr>
          <w:rFonts w:ascii="Bookman Old Style" w:hAnsi="Bookman Old Style" w:cs="Open Sans"/>
          <w:color w:val="000000" w:themeColor="text1"/>
          <w:shd w:val="clear" w:color="auto" w:fill="FFFFFF"/>
        </w:rPr>
        <w:t xml:space="preserve"> woman? Palmer was taken aback by this lack of respect for one so recently deceased.</w:t>
      </w:r>
    </w:p>
    <w:p w14:paraId="4AECE64C" w14:textId="77B55FF5" w:rsidR="00C4736E" w:rsidRDefault="00C4736E" w:rsidP="00DE79F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‘I shall not be a-meddling, Miss Thomas. But I sense some friction between yourself and the Widow </w:t>
      </w:r>
      <w:r w:rsidR="00262FA6">
        <w:rPr>
          <w:rFonts w:ascii="Bookman Old Style" w:hAnsi="Bookman Old Style" w:cs="Open Sans"/>
          <w:color w:val="000000" w:themeColor="text1"/>
          <w:shd w:val="clear" w:color="auto" w:fill="FFFFFF"/>
        </w:rPr>
        <w:t>Wimpole</w:t>
      </w:r>
      <w:r>
        <w:rPr>
          <w:rFonts w:ascii="Bookman Old Style" w:hAnsi="Bookman Old Style" w:cs="Open Sans"/>
          <w:color w:val="000000" w:themeColor="text1"/>
          <w:shd w:val="clear" w:color="auto" w:fill="FFFFFF"/>
        </w:rPr>
        <w:t>. For my part I simply hoped we might be colleagues. Partners, so to speak, in this enterprise. I imagine that, when the crowds begin to arrive there shall be more than enough work for two pairs of hands. And when the exhibition is over, the crowds subside, I shall be gone again, back to Manchester – this domain all your own, once more.’</w:t>
      </w:r>
    </w:p>
    <w:p w14:paraId="3568586E" w14:textId="797EDB99" w:rsidR="00C4736E" w:rsidRDefault="00C4736E" w:rsidP="00DE79F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In truth, he had no idea about Low’s plans once the show was done, though he doubted they would include poor Miss Bethan Thomas.</w:t>
      </w:r>
      <w:r w:rsidR="004950A0">
        <w:rPr>
          <w:rFonts w:ascii="Bookman Old Style" w:hAnsi="Bookman Old Style" w:cs="Open Sans"/>
          <w:color w:val="000000" w:themeColor="text1"/>
          <w:shd w:val="clear" w:color="auto" w:fill="FFFFFF"/>
        </w:rPr>
        <w:t xml:space="preserve"> He also dreaded the prospect of a return to Manchester. Ettie was one thing, but the dun haze of smoke nuisance which played such havoc with his lungs was quite another.</w:t>
      </w:r>
    </w:p>
    <w:p w14:paraId="5B6C2E5B" w14:textId="69390CA0" w:rsidR="00C4736E" w:rsidRDefault="00C4736E" w:rsidP="00DE79F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‘Didn’t know her, see, you didn’t. High and mighty madam, she was.</w:t>
      </w:r>
      <w:r w:rsidR="005330B4">
        <w:rPr>
          <w:rFonts w:ascii="Bookman Old Style" w:hAnsi="Bookman Old Style" w:cs="Open Sans"/>
          <w:color w:val="000000" w:themeColor="text1"/>
          <w:shd w:val="clear" w:color="auto" w:fill="FFFFFF"/>
        </w:rPr>
        <w:t xml:space="preserve"> Always wanting to interfere, as well. </w:t>
      </w:r>
      <w:r w:rsidR="00F15736">
        <w:rPr>
          <w:rFonts w:ascii="Bookman Old Style" w:hAnsi="Bookman Old Style" w:cs="Open Sans"/>
          <w:color w:val="000000" w:themeColor="text1"/>
          <w:shd w:val="clear" w:color="auto" w:fill="FFFFFF"/>
        </w:rPr>
        <w:t xml:space="preserve">Brought her down in the end. </w:t>
      </w:r>
      <w:r w:rsidR="005330B4">
        <w:rPr>
          <w:rFonts w:ascii="Bookman Old Style" w:hAnsi="Bookman Old Style" w:cs="Open Sans"/>
          <w:color w:val="000000" w:themeColor="text1"/>
          <w:shd w:val="clear" w:color="auto" w:fill="FFFFFF"/>
        </w:rPr>
        <w:t>Change, see. You people always want to change things.’</w:t>
      </w:r>
    </w:p>
    <w:p w14:paraId="1FF81D0E" w14:textId="1410959F" w:rsidR="005330B4" w:rsidRDefault="005330B4" w:rsidP="00DE79F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‘I prefer to think of it as </w:t>
      </w:r>
      <w:r w:rsidRPr="005330B4">
        <w:rPr>
          <w:rFonts w:ascii="Bookman Old Style" w:hAnsi="Bookman Old Style" w:cs="Open Sans"/>
          <w:color w:val="000000" w:themeColor="text1"/>
          <w:shd w:val="clear" w:color="auto" w:fill="FFFFFF"/>
        </w:rPr>
        <w:t>bringing order to the world.</w:t>
      </w:r>
      <w:r>
        <w:rPr>
          <w:rFonts w:ascii="Bookman Old Style" w:hAnsi="Bookman Old Style" w:cs="Open Sans"/>
          <w:color w:val="000000" w:themeColor="text1"/>
          <w:shd w:val="clear" w:color="auto" w:fill="FFFFFF"/>
        </w:rPr>
        <w:t xml:space="preserve"> Like this…’</w:t>
      </w:r>
    </w:p>
    <w:p w14:paraId="5B48B6FF" w14:textId="11F962F2" w:rsidR="005330B4" w:rsidRDefault="005330B4" w:rsidP="00DE79F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He pointed to a wooden drinking bowl, a mazer, with a silver rim and foot, this latter inscribed with the date </w:t>
      </w:r>
      <w:r w:rsidRPr="005330B4">
        <w:rPr>
          <w:rFonts w:ascii="Bookman Old Style" w:hAnsi="Bookman Old Style" w:cs="Open Sans"/>
          <w:i/>
          <w:iCs/>
          <w:color w:val="000000" w:themeColor="text1"/>
          <w:shd w:val="clear" w:color="auto" w:fill="FFFFFF"/>
        </w:rPr>
        <w:t>Anno Domini 1597</w:t>
      </w:r>
      <w:r>
        <w:rPr>
          <w:rFonts w:ascii="Bookman Old Style" w:hAnsi="Bookman Old Style" w:cs="Open Sans"/>
          <w:color w:val="000000" w:themeColor="text1"/>
          <w:shd w:val="clear" w:color="auto" w:fill="FFFFFF"/>
        </w:rPr>
        <w:t>.</w:t>
      </w:r>
    </w:p>
    <w:p w14:paraId="2755A8C5" w14:textId="0F013112" w:rsidR="005330B4" w:rsidRDefault="005330B4" w:rsidP="00DE79F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lastRenderedPageBreak/>
        <w:tab/>
        <w:t>‘It was contributed, I see,’ he said, ‘by your Reverend Jones. Yet I could not help noticing that the good reverend had also loaned some other items from his collection across…’</w:t>
      </w:r>
    </w:p>
    <w:p w14:paraId="3BC437E3" w14:textId="5F3EE32B" w:rsidR="005330B4" w:rsidRDefault="005330B4" w:rsidP="00DE79F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He pointed to the opposite side of the archway</w:t>
      </w:r>
      <w:r w:rsidR="00BE3BC9">
        <w:rPr>
          <w:rFonts w:ascii="Bookman Old Style" w:hAnsi="Bookman Old Style" w:cs="Open Sans"/>
          <w:color w:val="000000" w:themeColor="text1"/>
          <w:shd w:val="clear" w:color="auto" w:fill="FFFFFF"/>
        </w:rPr>
        <w:t xml:space="preserve">, the other half of </w:t>
      </w:r>
      <w:r w:rsidR="00206B6E">
        <w:rPr>
          <w:rFonts w:ascii="Bookman Old Style" w:hAnsi="Bookman Old Style" w:cs="Open Sans"/>
          <w:color w:val="000000" w:themeColor="text1"/>
          <w:shd w:val="clear" w:color="auto" w:fill="FFFFFF"/>
        </w:rPr>
        <w:t>Mr</w:t>
      </w:r>
      <w:r w:rsidR="00BE3BC9">
        <w:rPr>
          <w:rFonts w:ascii="Bookman Old Style" w:hAnsi="Bookman Old Style" w:cs="Open Sans"/>
          <w:color w:val="000000" w:themeColor="text1"/>
          <w:shd w:val="clear" w:color="auto" w:fill="FFFFFF"/>
        </w:rPr>
        <w:t xml:space="preserve"> Low’s museum.</w:t>
      </w:r>
    </w:p>
    <w:p w14:paraId="44B16C84" w14:textId="2CFEBAA2" w:rsidR="00BE3BC9" w:rsidRDefault="00BE3BC9" w:rsidP="00DE79F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‘Dates,’ she told him, as though he were the village idiot. ‘Arranged by dates, they are.’ </w:t>
      </w:r>
    </w:p>
    <w:p w14:paraId="434A9325" w14:textId="215B8BA2" w:rsidR="00BE3BC9" w:rsidRDefault="00BE3BC9" w:rsidP="00DE79F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She nodded her head towards the late-</w:t>
      </w:r>
      <w:r w:rsidR="00C35AF7">
        <w:rPr>
          <w:rFonts w:ascii="Bookman Old Style" w:hAnsi="Bookman Old Style" w:cs="Open Sans"/>
          <w:color w:val="000000" w:themeColor="text1"/>
          <w:shd w:val="clear" w:color="auto" w:fill="FFFFFF"/>
        </w:rPr>
        <w:t>s</w:t>
      </w:r>
      <w:r>
        <w:rPr>
          <w:rFonts w:ascii="Bookman Old Style" w:hAnsi="Bookman Old Style" w:cs="Open Sans"/>
          <w:color w:val="000000" w:themeColor="text1"/>
          <w:shd w:val="clear" w:color="auto" w:fill="FFFFFF"/>
        </w:rPr>
        <w:t xml:space="preserve">ixteenth </w:t>
      </w:r>
      <w:r w:rsidR="00C35AF7">
        <w:rPr>
          <w:rFonts w:ascii="Bookman Old Style" w:hAnsi="Bookman Old Style" w:cs="Open Sans"/>
          <w:color w:val="000000" w:themeColor="text1"/>
          <w:shd w:val="clear" w:color="auto" w:fill="FFFFFF"/>
        </w:rPr>
        <w:t>c</w:t>
      </w:r>
      <w:r>
        <w:rPr>
          <w:rFonts w:ascii="Bookman Old Style" w:hAnsi="Bookman Old Style" w:cs="Open Sans"/>
          <w:color w:val="000000" w:themeColor="text1"/>
          <w:shd w:val="clear" w:color="auto" w:fill="FFFFFF"/>
        </w:rPr>
        <w:t>entury Hebrew prayer book sitting alongside the mazer.</w:t>
      </w:r>
    </w:p>
    <w:p w14:paraId="3A148804" w14:textId="77777777" w:rsidR="0050686F" w:rsidRDefault="00BE3BC9" w:rsidP="00DE79F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‘Yes, I understand. Though dates are not the only way of achieving order, Miss Thomas. And order is – well, crucial. Is it not?</w:t>
      </w:r>
      <w:r w:rsidR="0050686F">
        <w:rPr>
          <w:rFonts w:ascii="Bookman Old Style" w:hAnsi="Bookman Old Style" w:cs="Open Sans"/>
          <w:color w:val="000000" w:themeColor="text1"/>
          <w:shd w:val="clear" w:color="auto" w:fill="FFFFFF"/>
        </w:rPr>
        <w:t>’</w:t>
      </w:r>
    </w:p>
    <w:p w14:paraId="27296E37" w14:textId="1003C5FE" w:rsidR="0050686F" w:rsidRDefault="0050686F" w:rsidP="00DE79F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‘If you </w:t>
      </w:r>
      <w:proofErr w:type="gramStart"/>
      <w:r>
        <w:rPr>
          <w:rFonts w:ascii="Bookman Old Style" w:hAnsi="Bookman Old Style" w:cs="Open Sans"/>
          <w:color w:val="000000" w:themeColor="text1"/>
          <w:shd w:val="clear" w:color="auto" w:fill="FFFFFF"/>
        </w:rPr>
        <w:t>says</w:t>
      </w:r>
      <w:proofErr w:type="gramEnd"/>
      <w:r>
        <w:rPr>
          <w:rFonts w:ascii="Bookman Old Style" w:hAnsi="Bookman Old Style" w:cs="Open Sans"/>
          <w:color w:val="000000" w:themeColor="text1"/>
          <w:shd w:val="clear" w:color="auto" w:fill="FFFFFF"/>
        </w:rPr>
        <w:t xml:space="preserve"> so.’</w:t>
      </w:r>
    </w:p>
    <w:p w14:paraId="2A3FBDCF" w14:textId="77777777" w:rsidR="0050686F" w:rsidRDefault="00BE3BC9" w:rsidP="00DE79F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 </w:t>
      </w:r>
      <w:r w:rsidR="0050686F">
        <w:rPr>
          <w:rFonts w:ascii="Bookman Old Style" w:hAnsi="Bookman Old Style" w:cs="Open Sans"/>
          <w:color w:val="000000" w:themeColor="text1"/>
          <w:shd w:val="clear" w:color="auto" w:fill="FFFFFF"/>
        </w:rPr>
        <w:tab/>
        <w:t>‘</w:t>
      </w:r>
      <w:r>
        <w:rPr>
          <w:rFonts w:ascii="Bookman Old Style" w:hAnsi="Bookman Old Style" w:cs="Open Sans"/>
          <w:color w:val="000000" w:themeColor="text1"/>
          <w:shd w:val="clear" w:color="auto" w:fill="FFFFFF"/>
        </w:rPr>
        <w:t xml:space="preserve">Without the correct understanding of order, </w:t>
      </w:r>
      <w:r w:rsidR="0050686F">
        <w:rPr>
          <w:rFonts w:ascii="Bookman Old Style" w:hAnsi="Bookman Old Style" w:cs="Open Sans"/>
          <w:color w:val="000000" w:themeColor="text1"/>
          <w:shd w:val="clear" w:color="auto" w:fill="FFFFFF"/>
        </w:rPr>
        <w:t xml:space="preserve">Miss Thomas, </w:t>
      </w:r>
      <w:r>
        <w:rPr>
          <w:rFonts w:ascii="Bookman Old Style" w:hAnsi="Bookman Old Style" w:cs="Open Sans"/>
          <w:color w:val="000000" w:themeColor="text1"/>
          <w:shd w:val="clear" w:color="auto" w:fill="FFFFFF"/>
        </w:rPr>
        <w:t xml:space="preserve">there can be no laws. No predictability in research and investigation. </w:t>
      </w:r>
      <w:proofErr w:type="gramStart"/>
      <w:r>
        <w:rPr>
          <w:rFonts w:ascii="Bookman Old Style" w:hAnsi="Bookman Old Style" w:cs="Open Sans"/>
          <w:color w:val="000000" w:themeColor="text1"/>
          <w:shd w:val="clear" w:color="auto" w:fill="FFFFFF"/>
        </w:rPr>
        <w:t>You</w:t>
      </w:r>
      <w:proofErr w:type="gramEnd"/>
      <w:r>
        <w:rPr>
          <w:rFonts w:ascii="Bookman Old Style" w:hAnsi="Bookman Old Style" w:cs="Open Sans"/>
          <w:color w:val="000000" w:themeColor="text1"/>
          <w:shd w:val="clear" w:color="auto" w:fill="FFFFFF"/>
        </w:rPr>
        <w:t xml:space="preserve"> see?</w:t>
      </w:r>
      <w:r w:rsidR="0050686F">
        <w:rPr>
          <w:rFonts w:ascii="Bookman Old Style" w:hAnsi="Bookman Old Style" w:cs="Open Sans"/>
          <w:color w:val="000000" w:themeColor="text1"/>
          <w:shd w:val="clear" w:color="auto" w:fill="FFFFFF"/>
        </w:rPr>
        <w:t>’</w:t>
      </w:r>
    </w:p>
    <w:p w14:paraId="39090C30" w14:textId="31921A50" w:rsidR="0050686F" w:rsidRDefault="0050686F" w:rsidP="00DE79F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‘Oh, Bethan sees </w:t>
      </w:r>
      <w:r w:rsidR="00954ACD">
        <w:rPr>
          <w:rFonts w:ascii="Bookman Old Style" w:hAnsi="Bookman Old Style" w:cs="Open Sans"/>
          <w:color w:val="000000" w:themeColor="text1"/>
          <w:shd w:val="clear" w:color="auto" w:fill="FFFFFF"/>
        </w:rPr>
        <w:t>well enough.’</w:t>
      </w:r>
    </w:p>
    <w:p w14:paraId="66D21D80" w14:textId="04B8B18D" w:rsidR="00BE3BC9" w:rsidRDefault="00954ACD" w:rsidP="00954ACD">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w:t>
      </w:r>
      <w:r w:rsidR="00BE3BC9">
        <w:rPr>
          <w:rFonts w:ascii="Bookman Old Style" w:hAnsi="Bookman Old Style" w:cs="Open Sans"/>
          <w:color w:val="000000" w:themeColor="text1"/>
          <w:shd w:val="clear" w:color="auto" w:fill="FFFFFF"/>
        </w:rPr>
        <w:t>Different forms of order</w:t>
      </w:r>
      <w:r>
        <w:rPr>
          <w:rFonts w:ascii="Bookman Old Style" w:hAnsi="Bookman Old Style" w:cs="Open Sans"/>
          <w:color w:val="000000" w:themeColor="text1"/>
          <w:shd w:val="clear" w:color="auto" w:fill="FFFFFF"/>
        </w:rPr>
        <w:t>,’ Palmer pressed on</w:t>
      </w:r>
      <w:r w:rsidR="00BE3BC9">
        <w:rPr>
          <w:rFonts w:ascii="Bookman Old Style" w:hAnsi="Bookman Old Style" w:cs="Open Sans"/>
          <w:color w:val="000000" w:themeColor="text1"/>
          <w:shd w:val="clear" w:color="auto" w:fill="FFFFFF"/>
        </w:rPr>
        <w:t xml:space="preserve">. </w:t>
      </w:r>
      <w:r>
        <w:rPr>
          <w:rFonts w:ascii="Bookman Old Style" w:hAnsi="Bookman Old Style" w:cs="Open Sans"/>
          <w:color w:val="000000" w:themeColor="text1"/>
          <w:shd w:val="clear" w:color="auto" w:fill="FFFFFF"/>
        </w:rPr>
        <w:t>‘</w:t>
      </w:r>
      <w:r w:rsidR="00BE3BC9">
        <w:rPr>
          <w:rFonts w:ascii="Bookman Old Style" w:hAnsi="Bookman Old Style" w:cs="Open Sans"/>
          <w:color w:val="000000" w:themeColor="text1"/>
          <w:shd w:val="clear" w:color="auto" w:fill="FFFFFF"/>
        </w:rPr>
        <w:t>Those dictated by the natural world we see around us. And the entirely distinct</w:t>
      </w:r>
      <w:r w:rsidR="00807CA3">
        <w:rPr>
          <w:rFonts w:ascii="Bookman Old Style" w:hAnsi="Bookman Old Style" w:cs="Open Sans"/>
          <w:color w:val="000000" w:themeColor="text1"/>
          <w:shd w:val="clear" w:color="auto" w:fill="FFFFFF"/>
        </w:rPr>
        <w:t xml:space="preserve"> form of</w:t>
      </w:r>
      <w:r w:rsidR="00BE3BC9">
        <w:rPr>
          <w:rFonts w:ascii="Bookman Old Style" w:hAnsi="Bookman Old Style" w:cs="Open Sans"/>
          <w:color w:val="000000" w:themeColor="text1"/>
          <w:shd w:val="clear" w:color="auto" w:fill="FFFFFF"/>
        </w:rPr>
        <w:t xml:space="preserve"> order </w:t>
      </w:r>
      <w:r w:rsidR="00807CA3">
        <w:rPr>
          <w:rFonts w:ascii="Bookman Old Style" w:hAnsi="Bookman Old Style" w:cs="Open Sans"/>
          <w:color w:val="000000" w:themeColor="text1"/>
          <w:shd w:val="clear" w:color="auto" w:fill="FFFFFF"/>
        </w:rPr>
        <w:t>within</w:t>
      </w:r>
      <w:r w:rsidR="00BE3BC9">
        <w:rPr>
          <w:rFonts w:ascii="Bookman Old Style" w:hAnsi="Bookman Old Style" w:cs="Open Sans"/>
          <w:color w:val="000000" w:themeColor="text1"/>
          <w:shd w:val="clear" w:color="auto" w:fill="FFFFFF"/>
        </w:rPr>
        <w:t xml:space="preserve"> the human mind. </w:t>
      </w:r>
      <w:r w:rsidR="00807CA3">
        <w:rPr>
          <w:rFonts w:ascii="Bookman Old Style" w:hAnsi="Bookman Old Style" w:cs="Open Sans"/>
          <w:color w:val="000000" w:themeColor="text1"/>
          <w:shd w:val="clear" w:color="auto" w:fill="FFFFFF"/>
        </w:rPr>
        <w:t>Our aim here should be to educate, do not you think?’</w:t>
      </w:r>
    </w:p>
    <w:p w14:paraId="6D5AC826" w14:textId="42BE82F3" w:rsidR="00807CA3" w:rsidRDefault="00807CA3" w:rsidP="00DE79F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Bethan, it seemed, had been struck by yet another attack of deafness.</w:t>
      </w:r>
    </w:p>
    <w:p w14:paraId="21B27F3E" w14:textId="053F70FF" w:rsidR="00807CA3" w:rsidRDefault="00807CA3" w:rsidP="00DE79F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‘And to educate the human mind,’ he said, rather for his own benefit, ‘we must provide hooks upon which to hang our memories. Connections.’</w:t>
      </w:r>
    </w:p>
    <w:p w14:paraId="6DDE86EE" w14:textId="64616424" w:rsidR="00807CA3" w:rsidRDefault="00807CA3" w:rsidP="00DE79F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Connections and collections, he thought</w:t>
      </w:r>
      <w:r w:rsidR="006C427F">
        <w:rPr>
          <w:rFonts w:ascii="Bookman Old Style" w:hAnsi="Bookman Old Style" w:cs="Open Sans"/>
          <w:color w:val="000000" w:themeColor="text1"/>
          <w:shd w:val="clear" w:color="auto" w:fill="FFFFFF"/>
        </w:rPr>
        <w:t>.</w:t>
      </w:r>
    </w:p>
    <w:p w14:paraId="074B9D43" w14:textId="4CA6367B" w:rsidR="006C427F" w:rsidRDefault="006C427F" w:rsidP="006B217A">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From outside, a church bell began to toll the hour, the sound borne upon that breeze which, he’d noticed, in Wrexham seemed to permanently carry the olfactory reminders of the town’s many tanneries, the stink of dead hides, and its equally numerous breweries, the heady aroma of hops. Palmer checked his </w:t>
      </w:r>
      <w:r w:rsidR="00585F76">
        <w:rPr>
          <w:rFonts w:ascii="Bookman Old Style" w:hAnsi="Bookman Old Style" w:cs="Open Sans"/>
          <w:color w:val="000000" w:themeColor="text1"/>
          <w:shd w:val="clear" w:color="auto" w:fill="FFFFFF"/>
        </w:rPr>
        <w:t xml:space="preserve">pocket </w:t>
      </w:r>
      <w:r>
        <w:rPr>
          <w:rFonts w:ascii="Bookman Old Style" w:hAnsi="Bookman Old Style" w:cs="Open Sans"/>
          <w:color w:val="000000" w:themeColor="text1"/>
          <w:shd w:val="clear" w:color="auto" w:fill="FFFFFF"/>
        </w:rPr>
        <w:t>watch. Ten o’clock.</w:t>
      </w:r>
      <w:r w:rsidR="00585F76">
        <w:rPr>
          <w:rFonts w:ascii="Bookman Old Style" w:hAnsi="Bookman Old Style" w:cs="Open Sans"/>
          <w:color w:val="000000" w:themeColor="text1"/>
          <w:shd w:val="clear" w:color="auto" w:fill="FFFFFF"/>
        </w:rPr>
        <w:t xml:space="preserve"> The turnstiles now also ringing. The exhibition about to open, and the first guests, all dressed so elegantly for the occasion, filling the archway with the echoes of their festive pleasure. </w:t>
      </w:r>
      <w:r w:rsidR="00764CB2">
        <w:rPr>
          <w:rFonts w:ascii="Bookman Old Style" w:hAnsi="Bookman Old Style" w:cs="Open Sans"/>
          <w:color w:val="000000" w:themeColor="text1"/>
          <w:shd w:val="clear" w:color="auto" w:fill="FFFFFF"/>
        </w:rPr>
        <w:t>Five shillings for a seat, two shillings to stand, at the official opening in just four hours’ time. Then at five o’clock</w:t>
      </w:r>
      <w:r w:rsidR="00F15736">
        <w:rPr>
          <w:rFonts w:ascii="Bookman Old Style" w:hAnsi="Bookman Old Style" w:cs="Open Sans"/>
          <w:color w:val="000000" w:themeColor="text1"/>
          <w:shd w:val="clear" w:color="auto" w:fill="FFFFFF"/>
        </w:rPr>
        <w:t>, and thereafter, the public to be admitted for just one shilling. Cheap, thought Palmer. Perhaps too cheap?</w:t>
      </w:r>
    </w:p>
    <w:p w14:paraId="1F84FD27" w14:textId="2671ECCA" w:rsidR="00F15736" w:rsidRPr="005330B4" w:rsidRDefault="00F15736" w:rsidP="006B217A">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But the catalogues were selling like hotcakes, as the Americans might say.</w:t>
      </w:r>
    </w:p>
    <w:p w14:paraId="330D3AA8" w14:textId="77777777" w:rsidR="00F15736" w:rsidRPr="00F15736" w:rsidRDefault="00F15736" w:rsidP="006B217A">
      <w:pPr>
        <w:pStyle w:val="NormalWeb"/>
        <w:shd w:val="clear" w:color="auto" w:fill="FFFFFF"/>
        <w:spacing w:before="0" w:beforeAutospacing="0" w:after="120" w:afterAutospacing="0" w:line="276" w:lineRule="auto"/>
        <w:jc w:val="center"/>
        <w:rPr>
          <w:rFonts w:ascii="Bookman Old Style" w:hAnsi="Bookman Old Style" w:cs="Open Sans"/>
          <w:i/>
          <w:iCs/>
          <w:color w:val="000000" w:themeColor="text1"/>
        </w:rPr>
      </w:pPr>
      <w:r w:rsidRPr="00F15736">
        <w:rPr>
          <w:rFonts w:ascii="Bookman Old Style" w:hAnsi="Bookman Old Style" w:cs="Open Sans"/>
          <w:i/>
          <w:iCs/>
          <w:color w:val="000000" w:themeColor="text1"/>
        </w:rPr>
        <w:t xml:space="preserve">Art Treasures Exhibition for North Wales and the Border Counties, </w:t>
      </w:r>
    </w:p>
    <w:p w14:paraId="5510064B" w14:textId="1D900697" w:rsidR="00F15736" w:rsidRPr="00F15736" w:rsidRDefault="00F15736" w:rsidP="006B217A">
      <w:pPr>
        <w:pStyle w:val="NormalWeb"/>
        <w:shd w:val="clear" w:color="auto" w:fill="FFFFFF"/>
        <w:spacing w:before="0" w:beforeAutospacing="0" w:after="120" w:afterAutospacing="0" w:line="276" w:lineRule="auto"/>
        <w:jc w:val="center"/>
        <w:rPr>
          <w:rFonts w:ascii="Bookman Old Style" w:hAnsi="Bookman Old Style" w:cs="Open Sans"/>
          <w:i/>
          <w:iCs/>
          <w:color w:val="000000" w:themeColor="text1"/>
        </w:rPr>
      </w:pPr>
      <w:r w:rsidRPr="00F15736">
        <w:rPr>
          <w:rFonts w:ascii="Bookman Old Style" w:hAnsi="Bookman Old Style" w:cs="Open Sans"/>
          <w:i/>
          <w:iCs/>
          <w:color w:val="000000" w:themeColor="text1"/>
        </w:rPr>
        <w:t>22</w:t>
      </w:r>
      <w:r w:rsidRPr="00F15736">
        <w:rPr>
          <w:rFonts w:ascii="Bookman Old Style" w:hAnsi="Bookman Old Style" w:cs="Open Sans"/>
          <w:i/>
          <w:iCs/>
          <w:color w:val="000000" w:themeColor="text1"/>
          <w:vertAlign w:val="superscript"/>
        </w:rPr>
        <w:t>nd</w:t>
      </w:r>
      <w:r w:rsidRPr="00F15736">
        <w:rPr>
          <w:rFonts w:ascii="Bookman Old Style" w:hAnsi="Bookman Old Style" w:cs="Open Sans"/>
          <w:i/>
          <w:iCs/>
          <w:color w:val="000000" w:themeColor="text1"/>
        </w:rPr>
        <w:t xml:space="preserve"> July 1876.</w:t>
      </w:r>
    </w:p>
    <w:p w14:paraId="3959943D" w14:textId="22BC164C" w:rsidR="00F15736" w:rsidRDefault="00F15736" w:rsidP="006B217A">
      <w:pPr>
        <w:pStyle w:val="NormalWeb"/>
        <w:shd w:val="clear" w:color="auto" w:fill="FFFFFF"/>
        <w:spacing w:before="0" w:beforeAutospacing="0" w:after="120" w:afterAutospacing="0" w:line="276" w:lineRule="auto"/>
        <w:jc w:val="both"/>
        <w:rPr>
          <w:rFonts w:ascii="Bookman Old Style" w:hAnsi="Bookman Old Style" w:cs="Open Sans"/>
          <w:color w:val="000000" w:themeColor="text1"/>
        </w:rPr>
      </w:pPr>
      <w:r>
        <w:rPr>
          <w:rFonts w:ascii="Bookman Old Style" w:hAnsi="Bookman Old Style" w:cs="Open Sans"/>
          <w:color w:val="000000" w:themeColor="text1"/>
        </w:rPr>
        <w:lastRenderedPageBreak/>
        <w:tab/>
        <w:t>‘Forgive me, Miss Thomas,’ Palmer shouted across to her</w:t>
      </w:r>
      <w:r w:rsidR="006B217A">
        <w:rPr>
          <w:rFonts w:ascii="Bookman Old Style" w:hAnsi="Bookman Old Style" w:cs="Open Sans"/>
          <w:color w:val="000000" w:themeColor="text1"/>
        </w:rPr>
        <w:t xml:space="preserve"> when the initial rush had died down</w:t>
      </w:r>
      <w:r>
        <w:rPr>
          <w:rFonts w:ascii="Bookman Old Style" w:hAnsi="Bookman Old Style" w:cs="Open Sans"/>
          <w:color w:val="000000" w:themeColor="text1"/>
        </w:rPr>
        <w:t xml:space="preserve">. ‘But did I hear you correctly? </w:t>
      </w:r>
      <w:r w:rsidR="006B217A">
        <w:rPr>
          <w:rFonts w:ascii="Bookman Old Style" w:hAnsi="Bookman Old Style" w:cs="Open Sans"/>
          <w:color w:val="000000" w:themeColor="text1"/>
        </w:rPr>
        <w:t xml:space="preserve">You say that the Widow </w:t>
      </w:r>
      <w:r w:rsidR="00262FA6">
        <w:rPr>
          <w:rFonts w:ascii="Bookman Old Style" w:hAnsi="Bookman Old Style" w:cs="Open Sans"/>
          <w:color w:val="000000" w:themeColor="text1"/>
        </w:rPr>
        <w:t>Wimpole</w:t>
      </w:r>
      <w:r w:rsidR="006B217A">
        <w:rPr>
          <w:rFonts w:ascii="Bookman Old Style" w:hAnsi="Bookman Old Style" w:cs="Open Sans"/>
          <w:color w:val="000000" w:themeColor="text1"/>
        </w:rPr>
        <w:t>’s interference brought her down in the end? The serpent, did you mean?’</w:t>
      </w:r>
    </w:p>
    <w:p w14:paraId="34CF0418" w14:textId="13B4B37F" w:rsidR="006B217A" w:rsidRDefault="006B217A" w:rsidP="006B217A">
      <w:pPr>
        <w:pStyle w:val="NormalWeb"/>
        <w:shd w:val="clear" w:color="auto" w:fill="FFFFFF"/>
        <w:spacing w:before="0" w:beforeAutospacing="0" w:after="120" w:afterAutospacing="0" w:line="276" w:lineRule="auto"/>
        <w:jc w:val="both"/>
        <w:rPr>
          <w:rFonts w:ascii="Bookman Old Style" w:hAnsi="Bookman Old Style" w:cs="Open Sans"/>
          <w:color w:val="000000" w:themeColor="text1"/>
        </w:rPr>
      </w:pPr>
      <w:r>
        <w:rPr>
          <w:rFonts w:ascii="Bookman Old Style" w:hAnsi="Bookman Old Style" w:cs="Open Sans"/>
          <w:color w:val="000000" w:themeColor="text1"/>
        </w:rPr>
        <w:tab/>
        <w:t xml:space="preserve">It had </w:t>
      </w:r>
      <w:r w:rsidR="00790D7D">
        <w:rPr>
          <w:rFonts w:ascii="Bookman Old Style" w:hAnsi="Bookman Old Style" w:cs="Open Sans"/>
          <w:color w:val="000000" w:themeColor="text1"/>
        </w:rPr>
        <w:t>worri</w:t>
      </w:r>
      <w:r>
        <w:rPr>
          <w:rFonts w:ascii="Bookman Old Style" w:hAnsi="Bookman Old Style" w:cs="Open Sans"/>
          <w:color w:val="000000" w:themeColor="text1"/>
        </w:rPr>
        <w:t>ed him, somewhat. And, miracle of miracles, it seemed her hearing was perfectly restored.</w:t>
      </w:r>
    </w:p>
    <w:p w14:paraId="129F7A66" w14:textId="685DCBB6" w:rsidR="006B217A" w:rsidRDefault="006B217A" w:rsidP="006B217A">
      <w:pPr>
        <w:pStyle w:val="NormalWeb"/>
        <w:shd w:val="clear" w:color="auto" w:fill="FFFFFF"/>
        <w:spacing w:before="0" w:beforeAutospacing="0" w:after="120" w:afterAutospacing="0" w:line="276" w:lineRule="auto"/>
        <w:jc w:val="both"/>
        <w:rPr>
          <w:rFonts w:ascii="Bookman Old Style" w:hAnsi="Bookman Old Style" w:cs="Open Sans"/>
          <w:color w:val="000000" w:themeColor="text1"/>
        </w:rPr>
      </w:pPr>
      <w:r>
        <w:rPr>
          <w:rFonts w:ascii="Bookman Old Style" w:hAnsi="Bookman Old Style" w:cs="Open Sans"/>
          <w:color w:val="000000" w:themeColor="text1"/>
        </w:rPr>
        <w:tab/>
        <w:t>‘Adder?’ she chortled. ‘Whoever heard of adders bothering folk in their own homes?’</w:t>
      </w:r>
    </w:p>
    <w:p w14:paraId="715CE553" w14:textId="4DBD8416" w:rsidR="006B217A" w:rsidRDefault="006B217A" w:rsidP="006B217A">
      <w:pPr>
        <w:pStyle w:val="NormalWeb"/>
        <w:shd w:val="clear" w:color="auto" w:fill="FFFFFF"/>
        <w:spacing w:before="0" w:beforeAutospacing="0" w:after="120" w:afterAutospacing="0" w:line="276" w:lineRule="auto"/>
        <w:jc w:val="both"/>
        <w:rPr>
          <w:rFonts w:ascii="Bookman Old Style" w:hAnsi="Bookman Old Style" w:cs="Open Sans"/>
          <w:color w:val="000000" w:themeColor="text1"/>
        </w:rPr>
      </w:pPr>
      <w:r>
        <w:rPr>
          <w:rFonts w:ascii="Bookman Old Style" w:hAnsi="Bookman Old Style" w:cs="Open Sans"/>
          <w:color w:val="000000" w:themeColor="text1"/>
        </w:rPr>
        <w:tab/>
        <w:t>Yes, he had thought the same thing.</w:t>
      </w:r>
    </w:p>
    <w:p w14:paraId="7A8123A5" w14:textId="28C6B878" w:rsidR="006B217A" w:rsidRDefault="006B217A" w:rsidP="006B217A">
      <w:pPr>
        <w:pStyle w:val="NormalWeb"/>
        <w:shd w:val="clear" w:color="auto" w:fill="FFFFFF"/>
        <w:spacing w:before="0" w:beforeAutospacing="0" w:after="120" w:afterAutospacing="0" w:line="276" w:lineRule="auto"/>
        <w:jc w:val="both"/>
        <w:rPr>
          <w:rFonts w:ascii="Bookman Old Style" w:hAnsi="Bookman Old Style" w:cs="Open Sans"/>
          <w:color w:val="000000" w:themeColor="text1"/>
        </w:rPr>
      </w:pPr>
      <w:r>
        <w:rPr>
          <w:rFonts w:ascii="Bookman Old Style" w:hAnsi="Bookman Old Style" w:cs="Open Sans"/>
          <w:color w:val="000000" w:themeColor="text1"/>
        </w:rPr>
        <w:tab/>
        <w:t xml:space="preserve">‘But interference,’ he said. ‘You mean interference with the adder? </w:t>
      </w:r>
      <w:r w:rsidR="00C74A66">
        <w:rPr>
          <w:rFonts w:ascii="Bookman Old Style" w:hAnsi="Bookman Old Style" w:cs="Open Sans"/>
          <w:color w:val="000000" w:themeColor="text1"/>
        </w:rPr>
        <w:t xml:space="preserve">Disturbed it, perhaps. </w:t>
      </w:r>
      <w:r>
        <w:rPr>
          <w:rFonts w:ascii="Bookman Old Style" w:hAnsi="Bookman Old Style" w:cs="Open Sans"/>
          <w:color w:val="000000" w:themeColor="text1"/>
        </w:rPr>
        <w:t>It had bitten her in some other way? Some other location, rather than in her bed?’</w:t>
      </w:r>
    </w:p>
    <w:p w14:paraId="5185B49D" w14:textId="1A461E7B" w:rsidR="00C74A66" w:rsidRDefault="00C74A66" w:rsidP="006B217A">
      <w:pPr>
        <w:pStyle w:val="NormalWeb"/>
        <w:shd w:val="clear" w:color="auto" w:fill="FFFFFF"/>
        <w:spacing w:before="0" w:beforeAutospacing="0" w:after="120" w:afterAutospacing="0" w:line="276" w:lineRule="auto"/>
        <w:jc w:val="both"/>
        <w:rPr>
          <w:rFonts w:ascii="Bookman Old Style" w:hAnsi="Bookman Old Style" w:cs="Open Sans"/>
          <w:color w:val="000000" w:themeColor="text1"/>
        </w:rPr>
      </w:pPr>
      <w:r>
        <w:rPr>
          <w:rFonts w:ascii="Bookman Old Style" w:hAnsi="Bookman Old Style" w:cs="Open Sans"/>
          <w:color w:val="000000" w:themeColor="text1"/>
        </w:rPr>
        <w:tab/>
        <w:t xml:space="preserve">‘She was bit, to be sure. And interference, yes indeed. </w:t>
      </w:r>
      <w:r w:rsidR="00B92A3E">
        <w:rPr>
          <w:rFonts w:ascii="Bookman Old Style" w:hAnsi="Bookman Old Style" w:cs="Open Sans"/>
          <w:color w:val="000000" w:themeColor="text1"/>
        </w:rPr>
        <w:t xml:space="preserve">But back then, see. </w:t>
      </w:r>
      <w:r w:rsidR="0006247A">
        <w:rPr>
          <w:rFonts w:ascii="Bookman Old Style" w:hAnsi="Bookman Old Style" w:cs="Open Sans"/>
          <w:color w:val="000000" w:themeColor="text1"/>
        </w:rPr>
        <w:t xml:space="preserve">Before. </w:t>
      </w:r>
      <w:r w:rsidR="00B92A3E">
        <w:rPr>
          <w:rFonts w:ascii="Bookman Old Style" w:hAnsi="Bookman Old Style" w:cs="Open Sans"/>
          <w:color w:val="000000" w:themeColor="text1"/>
        </w:rPr>
        <w:t xml:space="preserve">How she came to be at the </w:t>
      </w:r>
      <w:r w:rsidR="00A2126F">
        <w:rPr>
          <w:rFonts w:ascii="Bookman Old Style" w:hAnsi="Bookman Old Style" w:cs="Open Sans"/>
          <w:color w:val="000000" w:themeColor="text1"/>
        </w:rPr>
        <w:t>c</w:t>
      </w:r>
      <w:r w:rsidR="00D85431">
        <w:rPr>
          <w:rFonts w:ascii="Bookman Old Style" w:hAnsi="Bookman Old Style" w:cs="Open Sans"/>
          <w:color w:val="000000" w:themeColor="text1"/>
        </w:rPr>
        <w:t>olliery</w:t>
      </w:r>
      <w:r w:rsidR="00B92A3E">
        <w:rPr>
          <w:rFonts w:ascii="Bookman Old Style" w:hAnsi="Bookman Old Style" w:cs="Open Sans"/>
          <w:color w:val="000000" w:themeColor="text1"/>
        </w:rPr>
        <w:t>, instead of all those airs and graces at Ruthin Castle. Not that it’s any of my business, mind. Just saying, like.’</w:t>
      </w:r>
    </w:p>
    <w:p w14:paraId="5B4BB052" w14:textId="56CA0C47" w:rsidR="00B92A3E" w:rsidRDefault="00B92A3E" w:rsidP="006B217A">
      <w:pPr>
        <w:pStyle w:val="NormalWeb"/>
        <w:shd w:val="clear" w:color="auto" w:fill="FFFFFF"/>
        <w:spacing w:before="0" w:beforeAutospacing="0" w:after="120" w:afterAutospacing="0" w:line="276" w:lineRule="auto"/>
        <w:jc w:val="both"/>
        <w:rPr>
          <w:rFonts w:ascii="Bookman Old Style" w:hAnsi="Bookman Old Style" w:cs="Open Sans"/>
          <w:color w:val="000000" w:themeColor="text1"/>
        </w:rPr>
      </w:pPr>
      <w:r>
        <w:rPr>
          <w:rFonts w:ascii="Bookman Old Style" w:hAnsi="Bookman Old Style" w:cs="Open Sans"/>
          <w:color w:val="000000" w:themeColor="text1"/>
        </w:rPr>
        <w:tab/>
        <w:t>‘And whose business might it be, then?’</w:t>
      </w:r>
    </w:p>
    <w:p w14:paraId="2045DECE" w14:textId="18C6C853" w:rsidR="00B92A3E" w:rsidRPr="00F15736" w:rsidRDefault="00B92A3E" w:rsidP="006B217A">
      <w:pPr>
        <w:pStyle w:val="NormalWeb"/>
        <w:shd w:val="clear" w:color="auto" w:fill="FFFFFF"/>
        <w:spacing w:before="0" w:beforeAutospacing="0" w:after="120" w:afterAutospacing="0" w:line="276" w:lineRule="auto"/>
        <w:jc w:val="both"/>
        <w:rPr>
          <w:rFonts w:ascii="Bookman Old Style" w:hAnsi="Bookman Old Style" w:cs="Open Sans"/>
          <w:color w:val="000000" w:themeColor="text1"/>
        </w:rPr>
      </w:pPr>
      <w:r>
        <w:rPr>
          <w:rFonts w:ascii="Bookman Old Style" w:hAnsi="Bookman Old Style" w:cs="Open Sans"/>
          <w:color w:val="000000" w:themeColor="text1"/>
        </w:rPr>
        <w:tab/>
        <w:t xml:space="preserve">‘You could ask </w:t>
      </w:r>
      <w:r w:rsidR="00206B6E">
        <w:rPr>
          <w:rFonts w:ascii="Bookman Old Style" w:hAnsi="Bookman Old Style" w:cs="Open Sans"/>
          <w:color w:val="000000" w:themeColor="text1"/>
        </w:rPr>
        <w:t>Mr</w:t>
      </w:r>
      <w:r>
        <w:rPr>
          <w:rFonts w:ascii="Bookman Old Style" w:hAnsi="Bookman Old Style" w:cs="Open Sans"/>
          <w:color w:val="000000" w:themeColor="text1"/>
        </w:rPr>
        <w:t xml:space="preserve"> Low. He must know</w:t>
      </w:r>
      <w:r w:rsidR="008A7738">
        <w:rPr>
          <w:rFonts w:ascii="Bookman Old Style" w:hAnsi="Bookman Old Style" w:cs="Open Sans"/>
          <w:color w:val="000000" w:themeColor="text1"/>
        </w:rPr>
        <w:t>, I suppose</w:t>
      </w:r>
      <w:r>
        <w:rPr>
          <w:rFonts w:ascii="Bookman Old Style" w:hAnsi="Bookman Old Style" w:cs="Open Sans"/>
          <w:color w:val="000000" w:themeColor="text1"/>
        </w:rPr>
        <w:t>.’</w:t>
      </w:r>
    </w:p>
    <w:p w14:paraId="07648D97" w14:textId="37988AC9" w:rsidR="00B236B1" w:rsidRDefault="00B236B1" w:rsidP="006B217A">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r>
    </w:p>
    <w:p w14:paraId="50019792" w14:textId="77777777" w:rsidR="00DE79FD" w:rsidRDefault="00DE79FD" w:rsidP="006B217A">
      <w:pPr>
        <w:spacing w:after="120" w:line="276" w:lineRule="auto"/>
        <w:ind w:firstLine="720"/>
        <w:jc w:val="both"/>
        <w:rPr>
          <w:rFonts w:ascii="Bookman Old Style" w:hAnsi="Bookman Old Style" w:cs="Open Sans"/>
          <w:color w:val="000000" w:themeColor="text1"/>
          <w:shd w:val="clear" w:color="auto" w:fill="FFFFFF"/>
        </w:rPr>
      </w:pPr>
    </w:p>
    <w:p w14:paraId="4678BB05" w14:textId="655FEB3C" w:rsidR="00B92A3E" w:rsidRDefault="00B92A3E">
      <w:pPr>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br w:type="page"/>
      </w:r>
    </w:p>
    <w:p w14:paraId="2BD05C67" w14:textId="24C2B854" w:rsidR="00DE79FD" w:rsidRPr="00B92A3E" w:rsidRDefault="00B92A3E" w:rsidP="00B92A3E">
      <w:pPr>
        <w:spacing w:after="120" w:line="276" w:lineRule="auto"/>
        <w:jc w:val="center"/>
        <w:rPr>
          <w:rFonts w:ascii="Bookman Old Style" w:hAnsi="Bookman Old Style" w:cs="Open Sans"/>
          <w:b/>
          <w:bCs/>
          <w:color w:val="000000" w:themeColor="text1"/>
          <w:shd w:val="clear" w:color="auto" w:fill="FFFFFF"/>
        </w:rPr>
      </w:pPr>
      <w:r w:rsidRPr="00B92A3E">
        <w:rPr>
          <w:rFonts w:ascii="Bookman Old Style" w:hAnsi="Bookman Old Style" w:cs="Open Sans"/>
          <w:b/>
          <w:bCs/>
          <w:color w:val="000000" w:themeColor="text1"/>
          <w:shd w:val="clear" w:color="auto" w:fill="FFFFFF"/>
        </w:rPr>
        <w:lastRenderedPageBreak/>
        <w:t>Chapter Four</w:t>
      </w:r>
    </w:p>
    <w:p w14:paraId="5D262E47" w14:textId="1CCA49BD" w:rsidR="00B92A3E" w:rsidRDefault="00B92A3E" w:rsidP="00B92A3E">
      <w:pPr>
        <w:spacing w:after="120" w:line="276" w:lineRule="auto"/>
        <w:jc w:val="both"/>
        <w:rPr>
          <w:rFonts w:ascii="Bookman Old Style" w:hAnsi="Bookman Old Style" w:cs="Open Sans"/>
          <w:color w:val="000000" w:themeColor="text1"/>
          <w:shd w:val="clear" w:color="auto" w:fill="FFFFFF"/>
        </w:rPr>
      </w:pPr>
    </w:p>
    <w:p w14:paraId="177B9960" w14:textId="3ACB2206" w:rsidR="00B92A3E" w:rsidRDefault="00B92A3E" w:rsidP="00B92A3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‘Really, </w:t>
      </w:r>
      <w:r w:rsidR="00206B6E">
        <w:rPr>
          <w:rFonts w:ascii="Bookman Old Style" w:hAnsi="Bookman Old Style" w:cs="Open Sans"/>
          <w:color w:val="000000" w:themeColor="text1"/>
          <w:shd w:val="clear" w:color="auto" w:fill="FFFFFF"/>
        </w:rPr>
        <w:t>Mr</w:t>
      </w:r>
      <w:r>
        <w:rPr>
          <w:rFonts w:ascii="Bookman Old Style" w:hAnsi="Bookman Old Style" w:cs="Open Sans"/>
          <w:color w:val="000000" w:themeColor="text1"/>
          <w:shd w:val="clear" w:color="auto" w:fill="FFFFFF"/>
        </w:rPr>
        <w:t xml:space="preserve"> Palmer?’ said William Low, as he waited to take the stage. </w:t>
      </w:r>
      <w:r w:rsidR="00D85222">
        <w:rPr>
          <w:rFonts w:ascii="Bookman Old Style" w:hAnsi="Bookman Old Style" w:cs="Open Sans"/>
          <w:color w:val="000000" w:themeColor="text1"/>
          <w:shd w:val="clear" w:color="auto" w:fill="FFFFFF"/>
        </w:rPr>
        <w:t>‘Now?’</w:t>
      </w:r>
    </w:p>
    <w:p w14:paraId="6082A798" w14:textId="09AA721F" w:rsidR="00D1358C" w:rsidRDefault="00D1358C" w:rsidP="00B92A3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He turned and waved at his family. Already seated, among a hundred other privileged guests, on the slightly tiered chairs towards the rear of the platform, just in front of the exhibition organ. Only the front rows were still empty, reserved for those of even greater prestige and still to arrive.</w:t>
      </w:r>
    </w:p>
    <w:p w14:paraId="5C92683F" w14:textId="5F8A7EEF" w:rsidR="0006247A" w:rsidRDefault="0006247A" w:rsidP="00B92A3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‘There was no urgency in the question, sir,’ Palmer replied. ‘Mere curiosity, piqued by my assistant – if that is the correct way to describe Miss Thomas. I </w:t>
      </w:r>
      <w:r w:rsidR="008B5C21">
        <w:rPr>
          <w:rFonts w:ascii="Bookman Old Style" w:hAnsi="Bookman Old Style" w:cs="Open Sans"/>
          <w:color w:val="000000" w:themeColor="text1"/>
          <w:shd w:val="clear" w:color="auto" w:fill="FFFFFF"/>
        </w:rPr>
        <w:t>find myself somewhat un</w:t>
      </w:r>
      <w:r>
        <w:rPr>
          <w:rFonts w:ascii="Bookman Old Style" w:hAnsi="Bookman Old Style" w:cs="Open Sans"/>
          <w:color w:val="000000" w:themeColor="text1"/>
          <w:shd w:val="clear" w:color="auto" w:fill="FFFFFF"/>
        </w:rPr>
        <w:t>certain</w:t>
      </w:r>
      <w:r w:rsidR="008B5C21">
        <w:rPr>
          <w:rFonts w:ascii="Bookman Old Style" w:hAnsi="Bookman Old Style" w:cs="Open Sans"/>
          <w:color w:val="000000" w:themeColor="text1"/>
          <w:shd w:val="clear" w:color="auto" w:fill="FFFFFF"/>
        </w:rPr>
        <w:t xml:space="preserve"> in that regard, though it is early days, as they say</w:t>
      </w:r>
      <w:r>
        <w:rPr>
          <w:rFonts w:ascii="Bookman Old Style" w:hAnsi="Bookman Old Style" w:cs="Open Sans"/>
          <w:color w:val="000000" w:themeColor="text1"/>
          <w:shd w:val="clear" w:color="auto" w:fill="FFFFFF"/>
        </w:rPr>
        <w:t>. And I merely asked by way of passing the time.’</w:t>
      </w:r>
    </w:p>
    <w:p w14:paraId="1987EDED" w14:textId="7AD60FF5" w:rsidR="0006247A" w:rsidRDefault="0006247A" w:rsidP="00B92A3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It was true. </w:t>
      </w:r>
      <w:r w:rsidR="00206B6E">
        <w:rPr>
          <w:rFonts w:ascii="Bookman Old Style" w:hAnsi="Bookman Old Style" w:cs="Open Sans"/>
          <w:color w:val="000000" w:themeColor="text1"/>
          <w:shd w:val="clear" w:color="auto" w:fill="FFFFFF"/>
        </w:rPr>
        <w:t>Mr</w:t>
      </w:r>
      <w:r>
        <w:rPr>
          <w:rFonts w:ascii="Bookman Old Style" w:hAnsi="Bookman Old Style" w:cs="Open Sans"/>
          <w:color w:val="000000" w:themeColor="text1"/>
          <w:shd w:val="clear" w:color="auto" w:fill="FFFFFF"/>
        </w:rPr>
        <w:t xml:space="preserve"> Low seemed afflicted by a fit of stage fright and Palmer had sought only to distract him. </w:t>
      </w:r>
    </w:p>
    <w:p w14:paraId="71FBF2FE" w14:textId="75DDE513" w:rsidR="00932CF6" w:rsidRDefault="0006247A" w:rsidP="00B92A3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Not an inch of space left within the body of the hall, every </w:t>
      </w:r>
      <w:r w:rsidR="00D1358C">
        <w:rPr>
          <w:rFonts w:ascii="Bookman Old Style" w:hAnsi="Bookman Old Style" w:cs="Open Sans"/>
          <w:color w:val="000000" w:themeColor="text1"/>
          <w:shd w:val="clear" w:color="auto" w:fill="FFFFFF"/>
        </w:rPr>
        <w:t xml:space="preserve">one of those </w:t>
      </w:r>
      <w:r>
        <w:rPr>
          <w:rFonts w:ascii="Bookman Old Style" w:hAnsi="Bookman Old Style" w:cs="Open Sans"/>
          <w:color w:val="000000" w:themeColor="text1"/>
          <w:shd w:val="clear" w:color="auto" w:fill="FFFFFF"/>
        </w:rPr>
        <w:t>seat</w:t>
      </w:r>
      <w:r w:rsidR="00D1358C">
        <w:rPr>
          <w:rFonts w:ascii="Bookman Old Style" w:hAnsi="Bookman Old Style" w:cs="Open Sans"/>
          <w:color w:val="000000" w:themeColor="text1"/>
          <w:shd w:val="clear" w:color="auto" w:fill="FFFFFF"/>
        </w:rPr>
        <w:t>s</w:t>
      </w:r>
      <w:r>
        <w:rPr>
          <w:rFonts w:ascii="Bookman Old Style" w:hAnsi="Bookman Old Style" w:cs="Open Sans"/>
          <w:color w:val="000000" w:themeColor="text1"/>
          <w:shd w:val="clear" w:color="auto" w:fill="FFFFFF"/>
        </w:rPr>
        <w:t xml:space="preserve"> occupied and so many standing that they constantly encroached into the seating area, disputes and even a few actual scuffles breaking out as folk were jostled, or their view of the performance platform impeded. </w:t>
      </w:r>
      <w:r w:rsidR="00D1358C">
        <w:rPr>
          <w:rFonts w:ascii="Bookman Old Style" w:hAnsi="Bookman Old Style" w:cs="Open Sans"/>
          <w:color w:val="000000" w:themeColor="text1"/>
          <w:shd w:val="clear" w:color="auto" w:fill="FFFFFF"/>
        </w:rPr>
        <w:t>Attendants rushed to protect the glass cabinets separating each partitioned side gallery from the hall itself. Besides the carnival capering, e</w:t>
      </w:r>
      <w:r>
        <w:rPr>
          <w:rFonts w:ascii="Bookman Old Style" w:hAnsi="Bookman Old Style" w:cs="Open Sans"/>
          <w:color w:val="000000" w:themeColor="text1"/>
          <w:shd w:val="clear" w:color="auto" w:fill="FFFFFF"/>
        </w:rPr>
        <w:t>xcessively colourful language</w:t>
      </w:r>
      <w:r w:rsidR="00D1358C">
        <w:rPr>
          <w:rFonts w:ascii="Bookman Old Style" w:hAnsi="Bookman Old Style" w:cs="Open Sans"/>
          <w:color w:val="000000" w:themeColor="text1"/>
          <w:shd w:val="clear" w:color="auto" w:fill="FFFFFF"/>
        </w:rPr>
        <w:t xml:space="preserve"> filled the air</w:t>
      </w:r>
      <w:r>
        <w:rPr>
          <w:rFonts w:ascii="Bookman Old Style" w:hAnsi="Bookman Old Style" w:cs="Open Sans"/>
          <w:color w:val="000000" w:themeColor="text1"/>
          <w:shd w:val="clear" w:color="auto" w:fill="FFFFFF"/>
        </w:rPr>
        <w:t xml:space="preserve"> </w:t>
      </w:r>
      <w:r w:rsidR="00D1358C">
        <w:rPr>
          <w:rFonts w:ascii="Bookman Old Style" w:hAnsi="Bookman Old Style" w:cs="Open Sans"/>
          <w:color w:val="000000" w:themeColor="text1"/>
          <w:shd w:val="clear" w:color="auto" w:fill="FFFFFF"/>
        </w:rPr>
        <w:t>and</w:t>
      </w:r>
      <w:r>
        <w:rPr>
          <w:rFonts w:ascii="Bookman Old Style" w:hAnsi="Bookman Old Style" w:cs="Open Sans"/>
          <w:color w:val="000000" w:themeColor="text1"/>
          <w:shd w:val="clear" w:color="auto" w:fill="FFFFFF"/>
        </w:rPr>
        <w:t xml:space="preserve">, in Wrexham he had discovered, </w:t>
      </w:r>
      <w:r w:rsidR="00D1358C">
        <w:rPr>
          <w:rFonts w:ascii="Bookman Old Style" w:hAnsi="Bookman Old Style" w:cs="Open Sans"/>
          <w:color w:val="000000" w:themeColor="text1"/>
          <w:shd w:val="clear" w:color="auto" w:fill="FFFFFF"/>
        </w:rPr>
        <w:t xml:space="preserve">such language </w:t>
      </w:r>
      <w:r>
        <w:rPr>
          <w:rFonts w:ascii="Bookman Old Style" w:hAnsi="Bookman Old Style" w:cs="Open Sans"/>
          <w:color w:val="000000" w:themeColor="text1"/>
          <w:shd w:val="clear" w:color="auto" w:fill="FFFFFF"/>
        </w:rPr>
        <w:t xml:space="preserve">was employed </w:t>
      </w:r>
      <w:r w:rsidR="00932CF6">
        <w:rPr>
          <w:rFonts w:ascii="Bookman Old Style" w:hAnsi="Bookman Old Style" w:cs="Open Sans"/>
          <w:color w:val="000000" w:themeColor="text1"/>
          <w:shd w:val="clear" w:color="auto" w:fill="FFFFFF"/>
        </w:rPr>
        <w:t xml:space="preserve">equitably across the entire social spectrum. </w:t>
      </w:r>
      <w:r w:rsidR="004C511D">
        <w:rPr>
          <w:rFonts w:ascii="Bookman Old Style" w:hAnsi="Bookman Old Style" w:cs="Open Sans"/>
          <w:color w:val="000000" w:themeColor="text1"/>
          <w:shd w:val="clear" w:color="auto" w:fill="FFFFFF"/>
        </w:rPr>
        <w:t xml:space="preserve">Yes, he had decided, </w:t>
      </w:r>
      <w:r w:rsidR="00D1358C">
        <w:rPr>
          <w:rFonts w:ascii="Bookman Old Style" w:hAnsi="Bookman Old Style" w:cs="Open Sans"/>
          <w:color w:val="000000" w:themeColor="text1"/>
          <w:shd w:val="clear" w:color="auto" w:fill="FFFFFF"/>
        </w:rPr>
        <w:t>by</w:t>
      </w:r>
      <w:r w:rsidR="004C511D">
        <w:rPr>
          <w:rFonts w:ascii="Bookman Old Style" w:hAnsi="Bookman Old Style" w:cs="Open Sans"/>
          <w:color w:val="000000" w:themeColor="text1"/>
          <w:shd w:val="clear" w:color="auto" w:fill="FFFFFF"/>
        </w:rPr>
        <w:t xml:space="preserve"> just his second day in town</w:t>
      </w:r>
      <w:r w:rsidR="00EE27A6">
        <w:rPr>
          <w:rFonts w:ascii="Bookman Old Style" w:hAnsi="Bookman Old Style" w:cs="Open Sans"/>
          <w:color w:val="000000" w:themeColor="text1"/>
          <w:shd w:val="clear" w:color="auto" w:fill="FFFFFF"/>
        </w:rPr>
        <w:t xml:space="preserve"> – so</w:t>
      </w:r>
      <w:r w:rsidR="004C511D">
        <w:rPr>
          <w:rFonts w:ascii="Bookman Old Style" w:hAnsi="Bookman Old Style" w:cs="Open Sans"/>
          <w:color w:val="000000" w:themeColor="text1"/>
          <w:shd w:val="clear" w:color="auto" w:fill="FFFFFF"/>
        </w:rPr>
        <w:t xml:space="preserve"> many things in Wrexham indeed seemed equitable.</w:t>
      </w:r>
    </w:p>
    <w:p w14:paraId="433382BB" w14:textId="7FDC338E" w:rsidR="00932CF6" w:rsidRDefault="00932CF6" w:rsidP="00B92A3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r>
      <w:r w:rsidR="00D1358C">
        <w:rPr>
          <w:rFonts w:ascii="Bookman Old Style" w:hAnsi="Bookman Old Style" w:cs="Open Sans"/>
          <w:color w:val="000000" w:themeColor="text1"/>
          <w:shd w:val="clear" w:color="auto" w:fill="FFFFFF"/>
        </w:rPr>
        <w:t>A</w:t>
      </w:r>
      <w:r>
        <w:rPr>
          <w:rFonts w:ascii="Bookman Old Style" w:hAnsi="Bookman Old Style" w:cs="Open Sans"/>
          <w:color w:val="000000" w:themeColor="text1"/>
          <w:shd w:val="clear" w:color="auto" w:fill="FFFFFF"/>
        </w:rPr>
        <w:t xml:space="preserve"> determined but badly outnumbered cordon of red-uniformed soldiers and blue-clad policemen still struggled to keep a central passageway clear for the imminent arrival of the platform party.</w:t>
      </w:r>
    </w:p>
    <w:p w14:paraId="0540FC45" w14:textId="1EF29B1C" w:rsidR="00932CF6" w:rsidRDefault="00932CF6" w:rsidP="00B92A3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‘No love lost between Bethan and poor </w:t>
      </w:r>
      <w:r w:rsidR="00262FA6">
        <w:rPr>
          <w:rFonts w:ascii="Bookman Old Style" w:hAnsi="Bookman Old Style" w:cs="Open Sans"/>
          <w:color w:val="000000" w:themeColor="text1"/>
          <w:shd w:val="clear" w:color="auto" w:fill="FFFFFF"/>
        </w:rPr>
        <w:t>Rose</w:t>
      </w:r>
      <w:r>
        <w:rPr>
          <w:rFonts w:ascii="Bookman Old Style" w:hAnsi="Bookman Old Style" w:cs="Open Sans"/>
          <w:color w:val="000000" w:themeColor="text1"/>
          <w:shd w:val="clear" w:color="auto" w:fill="FFFFFF"/>
        </w:rPr>
        <w:t>, laddie.</w:t>
      </w:r>
      <w:r w:rsidR="008B5C21">
        <w:rPr>
          <w:rFonts w:ascii="Bookman Old Style" w:hAnsi="Bookman Old Style" w:cs="Open Sans"/>
          <w:color w:val="000000" w:themeColor="text1"/>
          <w:shd w:val="clear" w:color="auto" w:fill="FFFFFF"/>
        </w:rPr>
        <w:t xml:space="preserve"> But her heart’s in the right place, to be sure.</w:t>
      </w:r>
      <w:r>
        <w:rPr>
          <w:rFonts w:ascii="Bookman Old Style" w:hAnsi="Bookman Old Style" w:cs="Open Sans"/>
          <w:color w:val="000000" w:themeColor="text1"/>
          <w:shd w:val="clear" w:color="auto" w:fill="FFFFFF"/>
        </w:rPr>
        <w:t>’</w:t>
      </w:r>
    </w:p>
    <w:p w14:paraId="5778008B" w14:textId="5A52FB6D" w:rsidR="0006247A" w:rsidRDefault="00932CF6" w:rsidP="00B92A3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r>
      <w:r w:rsidR="008B5C21">
        <w:rPr>
          <w:rFonts w:ascii="Bookman Old Style" w:hAnsi="Bookman Old Style" w:cs="Open Sans"/>
          <w:color w:val="000000" w:themeColor="text1"/>
          <w:shd w:val="clear" w:color="auto" w:fill="FFFFFF"/>
        </w:rPr>
        <w:t>Palmer was far from convinced, and then t</w:t>
      </w:r>
      <w:r>
        <w:rPr>
          <w:rFonts w:ascii="Bookman Old Style" w:hAnsi="Bookman Old Style" w:cs="Open Sans"/>
          <w:color w:val="000000" w:themeColor="text1"/>
          <w:shd w:val="clear" w:color="auto" w:fill="FFFFFF"/>
        </w:rPr>
        <w:t>he strains of a military marching band reached them from somewhere in the distance.</w:t>
      </w:r>
    </w:p>
    <w:p w14:paraId="0A5C17AE" w14:textId="138D0E80" w:rsidR="00932CF6" w:rsidRDefault="00932CF6" w:rsidP="00B92A3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‘The Widow </w:t>
      </w:r>
      <w:r w:rsidR="00262FA6">
        <w:rPr>
          <w:rFonts w:ascii="Bookman Old Style" w:hAnsi="Bookman Old Style" w:cs="Open Sans"/>
          <w:color w:val="000000" w:themeColor="text1"/>
          <w:shd w:val="clear" w:color="auto" w:fill="FFFFFF"/>
        </w:rPr>
        <w:t>Wimpole</w:t>
      </w:r>
      <w:r>
        <w:rPr>
          <w:rFonts w:ascii="Bookman Old Style" w:hAnsi="Bookman Old Style" w:cs="Open Sans"/>
          <w:color w:val="000000" w:themeColor="text1"/>
          <w:shd w:val="clear" w:color="auto" w:fill="FFFFFF"/>
        </w:rPr>
        <w:t xml:space="preserve"> came to you from Ruthin Castle, did </w:t>
      </w:r>
      <w:r w:rsidR="00D1358C">
        <w:rPr>
          <w:rFonts w:ascii="Bookman Old Style" w:hAnsi="Bookman Old Style" w:cs="Open Sans"/>
          <w:color w:val="000000" w:themeColor="text1"/>
          <w:shd w:val="clear" w:color="auto" w:fill="FFFFFF"/>
        </w:rPr>
        <w:t>Bethan</w:t>
      </w:r>
      <w:r>
        <w:rPr>
          <w:rFonts w:ascii="Bookman Old Style" w:hAnsi="Bookman Old Style" w:cs="Open Sans"/>
          <w:color w:val="000000" w:themeColor="text1"/>
          <w:shd w:val="clear" w:color="auto" w:fill="FFFFFF"/>
        </w:rPr>
        <w:t xml:space="preserve"> say?’ shouted Palmer, as the noise grew louder.</w:t>
      </w:r>
    </w:p>
    <w:p w14:paraId="0257F0DC" w14:textId="032CF5BB" w:rsidR="00932CF6" w:rsidRDefault="00932CF6" w:rsidP="00B92A3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‘Her previous post was with the </w:t>
      </w:r>
      <w:r w:rsidR="00EE27A6">
        <w:rPr>
          <w:rFonts w:ascii="Bookman Old Style" w:hAnsi="Bookman Old Style" w:cs="Open Sans"/>
          <w:color w:val="000000" w:themeColor="text1"/>
          <w:shd w:val="clear" w:color="auto" w:fill="FFFFFF"/>
        </w:rPr>
        <w:t>m</w:t>
      </w:r>
      <w:r>
        <w:rPr>
          <w:rFonts w:ascii="Bookman Old Style" w:hAnsi="Bookman Old Style" w:cs="Open Sans"/>
          <w:color w:val="000000" w:themeColor="text1"/>
          <w:shd w:val="clear" w:color="auto" w:fill="FFFFFF"/>
        </w:rPr>
        <w:t xml:space="preserve">ajor, to be sure. With </w:t>
      </w:r>
      <w:r w:rsidR="0041211F">
        <w:rPr>
          <w:rFonts w:ascii="Bookman Old Style" w:hAnsi="Bookman Old Style" w:cs="Open Sans"/>
          <w:color w:val="000000" w:themeColor="text1"/>
          <w:shd w:val="clear" w:color="auto" w:fill="FFFFFF"/>
        </w:rPr>
        <w:t>the</w:t>
      </w:r>
      <w:r>
        <w:rPr>
          <w:rFonts w:ascii="Bookman Old Style" w:hAnsi="Bookman Old Style" w:cs="Open Sans"/>
          <w:color w:val="000000" w:themeColor="text1"/>
          <w:shd w:val="clear" w:color="auto" w:fill="FFFFFF"/>
        </w:rPr>
        <w:t xml:space="preserve"> wife, anyway.’</w:t>
      </w:r>
    </w:p>
    <w:p w14:paraId="22577F6C" w14:textId="352BC30F" w:rsidR="00932CF6" w:rsidRDefault="00932CF6" w:rsidP="00B92A3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Low </w:t>
      </w:r>
      <w:r w:rsidR="00954ACD">
        <w:rPr>
          <w:rFonts w:ascii="Bookman Old Style" w:hAnsi="Bookman Old Style" w:cs="Open Sans"/>
          <w:color w:val="000000" w:themeColor="text1"/>
          <w:shd w:val="clear" w:color="auto" w:fill="FFFFFF"/>
        </w:rPr>
        <w:t>infus</w:t>
      </w:r>
      <w:r>
        <w:rPr>
          <w:rFonts w:ascii="Bookman Old Style" w:hAnsi="Bookman Old Style" w:cs="Open Sans"/>
          <w:color w:val="000000" w:themeColor="text1"/>
          <w:shd w:val="clear" w:color="auto" w:fill="FFFFFF"/>
        </w:rPr>
        <w:t xml:space="preserve">ed the word ‘wife’ with more contempt than Palmer would have thought possible. </w:t>
      </w:r>
      <w:r w:rsidR="004C511D">
        <w:rPr>
          <w:rFonts w:ascii="Bookman Old Style" w:hAnsi="Bookman Old Style" w:cs="Open Sans"/>
          <w:color w:val="000000" w:themeColor="text1"/>
          <w:shd w:val="clear" w:color="auto" w:fill="FFFFFF"/>
        </w:rPr>
        <w:t xml:space="preserve">Interesting. </w:t>
      </w:r>
      <w:r>
        <w:rPr>
          <w:rFonts w:ascii="Bookman Old Style" w:hAnsi="Bookman Old Style" w:cs="Open Sans"/>
          <w:color w:val="000000" w:themeColor="text1"/>
          <w:shd w:val="clear" w:color="auto" w:fill="FFFFFF"/>
        </w:rPr>
        <w:t xml:space="preserve">And the major in question? None other than the Lord-Lieutenant of Denbighshire himself, one of those most responsible for </w:t>
      </w:r>
      <w:r>
        <w:rPr>
          <w:rFonts w:ascii="Bookman Old Style" w:hAnsi="Bookman Old Style" w:cs="Open Sans"/>
          <w:color w:val="000000" w:themeColor="text1"/>
          <w:shd w:val="clear" w:color="auto" w:fill="FFFFFF"/>
        </w:rPr>
        <w:lastRenderedPageBreak/>
        <w:t xml:space="preserve">bringing this project to fruition. </w:t>
      </w:r>
      <w:r w:rsidR="00E64E5B">
        <w:rPr>
          <w:rFonts w:ascii="Bookman Old Style" w:hAnsi="Bookman Old Style" w:cs="Open Sans"/>
          <w:color w:val="000000" w:themeColor="text1"/>
          <w:shd w:val="clear" w:color="auto" w:fill="FFFFFF"/>
        </w:rPr>
        <w:t xml:space="preserve">Major William Cornwallis West, chairman of the exhibition’s organising committee. </w:t>
      </w:r>
    </w:p>
    <w:p w14:paraId="5D39D01F" w14:textId="2AF0BC59" w:rsidR="00E64E5B" w:rsidRDefault="00E64E5B" w:rsidP="00B92A3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‘A falling-out of some sort?’ said Palmer.</w:t>
      </w:r>
    </w:p>
    <w:p w14:paraId="7076653E" w14:textId="27E472AB" w:rsidR="00E64E5B" w:rsidRDefault="00E64E5B" w:rsidP="00B92A3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‘Aye, perhaps. It would be easy enough wi’ that one.</w:t>
      </w:r>
      <w:r w:rsidR="004C511D">
        <w:rPr>
          <w:rFonts w:ascii="Bookman Old Style" w:hAnsi="Bookman Old Style" w:cs="Open Sans"/>
          <w:color w:val="000000" w:themeColor="text1"/>
          <w:shd w:val="clear" w:color="auto" w:fill="FFFFFF"/>
        </w:rPr>
        <w:t xml:space="preserve"> Though, tittle-tattle – a dangerous thing, is it not? Still, the </w:t>
      </w:r>
      <w:r w:rsidR="00C35AF7">
        <w:rPr>
          <w:rFonts w:ascii="Bookman Old Style" w:hAnsi="Bookman Old Style" w:cs="Open Sans"/>
          <w:color w:val="000000" w:themeColor="text1"/>
          <w:shd w:val="clear" w:color="auto" w:fill="FFFFFF"/>
        </w:rPr>
        <w:t>m</w:t>
      </w:r>
      <w:r w:rsidR="004C511D">
        <w:rPr>
          <w:rFonts w:ascii="Bookman Old Style" w:hAnsi="Bookman Old Style" w:cs="Open Sans"/>
          <w:color w:val="000000" w:themeColor="text1"/>
          <w:shd w:val="clear" w:color="auto" w:fill="FFFFFF"/>
        </w:rPr>
        <w:t xml:space="preserve">ajor asked if I could find wee </w:t>
      </w:r>
      <w:r w:rsidR="00262FA6">
        <w:rPr>
          <w:rFonts w:ascii="Bookman Old Style" w:hAnsi="Bookman Old Style" w:cs="Open Sans"/>
          <w:color w:val="000000" w:themeColor="text1"/>
          <w:shd w:val="clear" w:color="auto" w:fill="FFFFFF"/>
        </w:rPr>
        <w:t>Rose</w:t>
      </w:r>
      <w:r w:rsidR="004C511D">
        <w:rPr>
          <w:rFonts w:ascii="Bookman Old Style" w:hAnsi="Bookman Old Style" w:cs="Open Sans"/>
          <w:color w:val="000000" w:themeColor="text1"/>
          <w:shd w:val="clear" w:color="auto" w:fill="FFFFFF"/>
        </w:rPr>
        <w:t xml:space="preserve"> a position and, whatever had passed between her and the </w:t>
      </w:r>
      <w:r w:rsidR="00C35AF7">
        <w:rPr>
          <w:rFonts w:ascii="Bookman Old Style" w:hAnsi="Bookman Old Style" w:cs="Open Sans"/>
          <w:color w:val="000000" w:themeColor="text1"/>
          <w:shd w:val="clear" w:color="auto" w:fill="FFFFFF"/>
        </w:rPr>
        <w:t>m</w:t>
      </w:r>
      <w:r w:rsidR="004C511D">
        <w:rPr>
          <w:rFonts w:ascii="Bookman Old Style" w:hAnsi="Bookman Old Style" w:cs="Open Sans"/>
          <w:color w:val="000000" w:themeColor="text1"/>
          <w:shd w:val="clear" w:color="auto" w:fill="FFFFFF"/>
        </w:rPr>
        <w:t xml:space="preserve">ajor’s woman – well, their loss was Low’s gain. Eh, </w:t>
      </w:r>
      <w:r w:rsidR="00206B6E">
        <w:rPr>
          <w:rFonts w:ascii="Bookman Old Style" w:hAnsi="Bookman Old Style" w:cs="Open Sans"/>
          <w:color w:val="000000" w:themeColor="text1"/>
          <w:shd w:val="clear" w:color="auto" w:fill="FFFFFF"/>
        </w:rPr>
        <w:t>Mr</w:t>
      </w:r>
      <w:r w:rsidR="004C511D">
        <w:rPr>
          <w:rFonts w:ascii="Bookman Old Style" w:hAnsi="Bookman Old Style" w:cs="Open Sans"/>
          <w:color w:val="000000" w:themeColor="text1"/>
          <w:shd w:val="clear" w:color="auto" w:fill="FFFFFF"/>
        </w:rPr>
        <w:t xml:space="preserve"> Palmer?</w:t>
      </w:r>
      <w:r>
        <w:rPr>
          <w:rFonts w:ascii="Bookman Old Style" w:hAnsi="Bookman Old Style" w:cs="Open Sans"/>
          <w:color w:val="000000" w:themeColor="text1"/>
          <w:shd w:val="clear" w:color="auto" w:fill="FFFFFF"/>
        </w:rPr>
        <w:t>’</w:t>
      </w:r>
    </w:p>
    <w:p w14:paraId="2622E03B" w14:textId="64D2D6ED" w:rsidR="00F801BC" w:rsidRDefault="00F801BC" w:rsidP="00B92A3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The adder’s bite, though, Palmer thought. He could not quite shake Bethan’s comment from his mind. </w:t>
      </w:r>
      <w:r w:rsidR="00C35AF7">
        <w:rPr>
          <w:rFonts w:ascii="Bookman Old Style" w:hAnsi="Bookman Old Style" w:cs="Open Sans"/>
          <w:color w:val="000000" w:themeColor="text1"/>
          <w:shd w:val="clear" w:color="auto" w:fill="FFFFFF"/>
        </w:rPr>
        <w:t>Still,</w:t>
      </w:r>
      <w:r>
        <w:rPr>
          <w:rFonts w:ascii="Bookman Old Style" w:hAnsi="Bookman Old Style" w:cs="Open Sans"/>
          <w:color w:val="000000" w:themeColor="text1"/>
          <w:shd w:val="clear" w:color="auto" w:fill="FFFFFF"/>
        </w:rPr>
        <w:t xml:space="preserve"> he kept </w:t>
      </w:r>
      <w:r w:rsidR="00C35AF7">
        <w:rPr>
          <w:rFonts w:ascii="Bookman Old Style" w:hAnsi="Bookman Old Style" w:cs="Open Sans"/>
          <w:color w:val="000000" w:themeColor="text1"/>
          <w:shd w:val="clear" w:color="auto" w:fill="FFFFFF"/>
        </w:rPr>
        <w:t>it</w:t>
      </w:r>
      <w:r>
        <w:rPr>
          <w:rFonts w:ascii="Bookman Old Style" w:hAnsi="Bookman Old Style" w:cs="Open Sans"/>
          <w:color w:val="000000" w:themeColor="text1"/>
          <w:shd w:val="clear" w:color="auto" w:fill="FFFFFF"/>
        </w:rPr>
        <w:t xml:space="preserve"> to himself.</w:t>
      </w:r>
    </w:p>
    <w:p w14:paraId="7C5DB02B" w14:textId="3B735643" w:rsidR="004C511D" w:rsidRDefault="004C511D" w:rsidP="00B92A3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w:t>
      </w:r>
      <w:r w:rsidR="00C35AF7">
        <w:rPr>
          <w:rFonts w:ascii="Bookman Old Style" w:hAnsi="Bookman Old Style" w:cs="Open Sans"/>
          <w:color w:val="000000" w:themeColor="text1"/>
          <w:shd w:val="clear" w:color="auto" w:fill="FFFFFF"/>
        </w:rPr>
        <w:t>And</w:t>
      </w:r>
      <w:r>
        <w:rPr>
          <w:rFonts w:ascii="Bookman Old Style" w:hAnsi="Bookman Old Style" w:cs="Open Sans"/>
          <w:color w:val="000000" w:themeColor="text1"/>
          <w:shd w:val="clear" w:color="auto" w:fill="FFFFFF"/>
        </w:rPr>
        <w:t xml:space="preserve"> now a loss to you also, sir</w:t>
      </w:r>
      <w:r w:rsidR="00F801BC">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w:t>
      </w:r>
      <w:r w:rsidR="00F801BC">
        <w:rPr>
          <w:rFonts w:ascii="Bookman Old Style" w:hAnsi="Bookman Old Style" w:cs="Open Sans"/>
          <w:color w:val="000000" w:themeColor="text1"/>
          <w:shd w:val="clear" w:color="auto" w:fill="FFFFFF"/>
        </w:rPr>
        <w:t xml:space="preserve"> he said.</w:t>
      </w:r>
    </w:p>
    <w:p w14:paraId="19336A30" w14:textId="62545149" w:rsidR="004C511D" w:rsidRDefault="004C511D" w:rsidP="00B92A3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But here came the band. Still not properly in sight, though the pomp and pride of their brass section, their drums, echoing around the walls of the covered approaches, heads craning among the crowd near the main hall’s entrance – another archway – for a first view. </w:t>
      </w:r>
      <w:r w:rsidRPr="004C511D">
        <w:rPr>
          <w:rFonts w:ascii="Bookman Old Style" w:hAnsi="Bookman Old Style" w:cs="Open Sans"/>
          <w:i/>
          <w:iCs/>
          <w:color w:val="000000" w:themeColor="text1"/>
          <w:shd w:val="clear" w:color="auto" w:fill="FFFFFF"/>
        </w:rPr>
        <w:t>Men of Harlech</w:t>
      </w:r>
      <w:r>
        <w:rPr>
          <w:rFonts w:ascii="Bookman Old Style" w:hAnsi="Bookman Old Style" w:cs="Open Sans"/>
          <w:color w:val="000000" w:themeColor="text1"/>
          <w:shd w:val="clear" w:color="auto" w:fill="FFFFFF"/>
        </w:rPr>
        <w:t>, naturally.</w:t>
      </w:r>
    </w:p>
    <w:p w14:paraId="181823CF" w14:textId="03C8C5BF" w:rsidR="00341EF8" w:rsidRDefault="004C511D" w:rsidP="00B92A3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r>
      <w:r w:rsidR="00206B6E">
        <w:rPr>
          <w:rFonts w:ascii="Bookman Old Style" w:hAnsi="Bookman Old Style" w:cs="Open Sans"/>
          <w:color w:val="000000" w:themeColor="text1"/>
          <w:shd w:val="clear" w:color="auto" w:fill="FFFFFF"/>
        </w:rPr>
        <w:t>Mr</w:t>
      </w:r>
      <w:r>
        <w:rPr>
          <w:rFonts w:ascii="Bookman Old Style" w:hAnsi="Bookman Old Style" w:cs="Open Sans"/>
          <w:color w:val="000000" w:themeColor="text1"/>
          <w:shd w:val="clear" w:color="auto" w:fill="FFFFFF"/>
        </w:rPr>
        <w:t xml:space="preserve"> Low’s response – if he made one – was lost amid the applause as the leading ranks turned into the hall’s central aisle, which now miraculously cleared itself, people falling away to the sides</w:t>
      </w:r>
      <w:r w:rsidR="00D1358C">
        <w:rPr>
          <w:rFonts w:ascii="Bookman Old Style" w:hAnsi="Bookman Old Style" w:cs="Open Sans"/>
          <w:color w:val="000000" w:themeColor="text1"/>
          <w:shd w:val="clear" w:color="auto" w:fill="FFFFFF"/>
        </w:rPr>
        <w:t xml:space="preserve">, like </w:t>
      </w:r>
      <w:r w:rsidR="00C35AF7">
        <w:rPr>
          <w:rFonts w:ascii="Bookman Old Style" w:hAnsi="Bookman Old Style" w:cs="Open Sans"/>
          <w:color w:val="000000" w:themeColor="text1"/>
          <w:shd w:val="clear" w:color="auto" w:fill="FFFFFF"/>
        </w:rPr>
        <w:t>the</w:t>
      </w:r>
      <w:r w:rsidR="00D1358C">
        <w:rPr>
          <w:rFonts w:ascii="Bookman Old Style" w:hAnsi="Bookman Old Style" w:cs="Open Sans"/>
          <w:color w:val="000000" w:themeColor="text1"/>
          <w:shd w:val="clear" w:color="auto" w:fill="FFFFFF"/>
        </w:rPr>
        <w:t xml:space="preserve"> parting of the Red Sea,</w:t>
      </w:r>
      <w:r>
        <w:rPr>
          <w:rFonts w:ascii="Bookman Old Style" w:hAnsi="Bookman Old Style" w:cs="Open Sans"/>
          <w:color w:val="000000" w:themeColor="text1"/>
          <w:shd w:val="clear" w:color="auto" w:fill="FFFFFF"/>
        </w:rPr>
        <w:t xml:space="preserve"> before the pounding rhythm of polished boots, the swagger</w:t>
      </w:r>
      <w:r w:rsidR="00D1358C">
        <w:rPr>
          <w:rFonts w:ascii="Bookman Old Style" w:hAnsi="Bookman Old Style" w:cs="Open Sans"/>
          <w:color w:val="000000" w:themeColor="text1"/>
          <w:shd w:val="clear" w:color="auto" w:fill="FFFFFF"/>
        </w:rPr>
        <w:t xml:space="preserve"> of a</w:t>
      </w:r>
      <w:r w:rsidR="003D4DAC">
        <w:rPr>
          <w:rFonts w:ascii="Bookman Old Style" w:hAnsi="Bookman Old Style" w:cs="Open Sans"/>
          <w:color w:val="000000" w:themeColor="text1"/>
          <w:shd w:val="clear" w:color="auto" w:fill="FFFFFF"/>
        </w:rPr>
        <w:t xml:space="preserve"> </w:t>
      </w:r>
      <w:r w:rsidR="00171D28">
        <w:rPr>
          <w:rFonts w:ascii="Bookman Old Style" w:hAnsi="Bookman Old Style" w:cs="Open Sans"/>
          <w:color w:val="000000" w:themeColor="text1"/>
          <w:shd w:val="clear" w:color="auto" w:fill="FFFFFF"/>
        </w:rPr>
        <w:t xml:space="preserve">drum major at their head, </w:t>
      </w:r>
      <w:r w:rsidR="00D1358C">
        <w:rPr>
          <w:rFonts w:ascii="Bookman Old Style" w:hAnsi="Bookman Old Style" w:cs="Open Sans"/>
          <w:color w:val="000000" w:themeColor="text1"/>
          <w:shd w:val="clear" w:color="auto" w:fill="FFFFFF"/>
        </w:rPr>
        <w:t>the rainbow-infused twirl of</w:t>
      </w:r>
      <w:r w:rsidR="00171D28">
        <w:rPr>
          <w:rFonts w:ascii="Bookman Old Style" w:hAnsi="Bookman Old Style" w:cs="Open Sans"/>
          <w:color w:val="000000" w:themeColor="text1"/>
          <w:shd w:val="clear" w:color="auto" w:fill="FFFFFF"/>
        </w:rPr>
        <w:t xml:space="preserve"> his ceremonial mace. </w:t>
      </w:r>
      <w:r w:rsidR="003B52D6">
        <w:rPr>
          <w:rFonts w:ascii="Bookman Old Style" w:hAnsi="Bookman Old Style" w:cs="Open Sans"/>
          <w:color w:val="000000" w:themeColor="text1"/>
          <w:shd w:val="clear" w:color="auto" w:fill="FFFFFF"/>
        </w:rPr>
        <w:t xml:space="preserve">Trombones, trumpets, </w:t>
      </w:r>
      <w:r w:rsidR="00E91E8B">
        <w:rPr>
          <w:rFonts w:ascii="Bookman Old Style" w:hAnsi="Bookman Old Style" w:cs="Open Sans"/>
          <w:color w:val="000000" w:themeColor="text1"/>
          <w:shd w:val="clear" w:color="auto" w:fill="FFFFFF"/>
        </w:rPr>
        <w:t>horns,</w:t>
      </w:r>
      <w:r w:rsidR="003B52D6">
        <w:rPr>
          <w:rFonts w:ascii="Bookman Old Style" w:hAnsi="Bookman Old Style" w:cs="Open Sans"/>
          <w:color w:val="000000" w:themeColor="text1"/>
          <w:shd w:val="clear" w:color="auto" w:fill="FFFFFF"/>
        </w:rPr>
        <w:t xml:space="preserve"> and drums. </w:t>
      </w:r>
      <w:r w:rsidR="00163B6B">
        <w:rPr>
          <w:rFonts w:ascii="Bookman Old Style" w:hAnsi="Bookman Old Style" w:cs="Open Sans"/>
          <w:color w:val="000000" w:themeColor="text1"/>
          <w:shd w:val="clear" w:color="auto" w:fill="FFFFFF"/>
        </w:rPr>
        <w:t>B</w:t>
      </w:r>
      <w:r w:rsidR="003B52D6">
        <w:rPr>
          <w:rFonts w:ascii="Bookman Old Style" w:hAnsi="Bookman Old Style" w:cs="Open Sans"/>
          <w:color w:val="000000" w:themeColor="text1"/>
          <w:shd w:val="clear" w:color="auto" w:fill="FFFFFF"/>
        </w:rPr>
        <w:t xml:space="preserve">lack headgear </w:t>
      </w:r>
      <w:r w:rsidR="00163B6B">
        <w:rPr>
          <w:rFonts w:ascii="Bookman Old Style" w:hAnsi="Bookman Old Style" w:cs="Open Sans"/>
          <w:color w:val="000000" w:themeColor="text1"/>
          <w:shd w:val="clear" w:color="auto" w:fill="FFFFFF"/>
        </w:rPr>
        <w:t>with silver spikes</w:t>
      </w:r>
      <w:r w:rsidR="003B52D6">
        <w:rPr>
          <w:rFonts w:ascii="Bookman Old Style" w:hAnsi="Bookman Old Style" w:cs="Open Sans"/>
          <w:color w:val="000000" w:themeColor="text1"/>
          <w:shd w:val="clear" w:color="auto" w:fill="FFFFFF"/>
        </w:rPr>
        <w:t xml:space="preserve">. </w:t>
      </w:r>
    </w:p>
    <w:p w14:paraId="50769947" w14:textId="436E4211" w:rsidR="00341EF8" w:rsidRDefault="00341EF8" w:rsidP="00B92A3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‘The Thirtieth</w:t>
      </w:r>
      <w:r w:rsidR="003B52D6">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 Palmer shouted.</w:t>
      </w:r>
      <w:r w:rsidR="00163B6B">
        <w:rPr>
          <w:rFonts w:ascii="Bookman Old Style" w:hAnsi="Bookman Old Style" w:cs="Open Sans"/>
          <w:color w:val="000000" w:themeColor="text1"/>
          <w:shd w:val="clear" w:color="auto" w:fill="FFFFFF"/>
        </w:rPr>
        <w:t xml:space="preserve"> Familiar numbering on gilded helmet plates and belt buckles.</w:t>
      </w:r>
      <w:r>
        <w:rPr>
          <w:rFonts w:ascii="Bookman Old Style" w:hAnsi="Bookman Old Style" w:cs="Open Sans"/>
          <w:color w:val="000000" w:themeColor="text1"/>
          <w:shd w:val="clear" w:color="auto" w:fill="FFFFFF"/>
        </w:rPr>
        <w:t xml:space="preserve"> ‘</w:t>
      </w:r>
      <w:r w:rsidR="00A72EE2">
        <w:rPr>
          <w:rFonts w:ascii="Bookman Old Style" w:hAnsi="Bookman Old Style" w:cs="Open Sans"/>
          <w:color w:val="000000" w:themeColor="text1"/>
          <w:shd w:val="clear" w:color="auto" w:fill="FFFFFF"/>
        </w:rPr>
        <w:t>I’d expected</w:t>
      </w:r>
      <w:r>
        <w:rPr>
          <w:rFonts w:ascii="Bookman Old Style" w:hAnsi="Bookman Old Style" w:cs="Open Sans"/>
          <w:color w:val="000000" w:themeColor="text1"/>
          <w:shd w:val="clear" w:color="auto" w:fill="FFFFFF"/>
        </w:rPr>
        <w:t xml:space="preserve"> a Welsh regiment</w:t>
      </w:r>
      <w:r w:rsidR="00A72EE2">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w:t>
      </w:r>
    </w:p>
    <w:p w14:paraId="2E0C4BA5" w14:textId="135CB796" w:rsidR="00341EF8" w:rsidRDefault="00341EF8" w:rsidP="00B92A3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w:t>
      </w:r>
      <w:r w:rsidR="00A72EE2">
        <w:rPr>
          <w:rFonts w:ascii="Bookman Old Style" w:hAnsi="Bookman Old Style" w:cs="Open Sans"/>
          <w:color w:val="000000" w:themeColor="text1"/>
          <w:shd w:val="clear" w:color="auto" w:fill="FFFFFF"/>
        </w:rPr>
        <w:t>Home service,’ Low replied. ‘Visiting, so to speak.’</w:t>
      </w:r>
    </w:p>
    <w:p w14:paraId="590F0C52" w14:textId="3E3C3870" w:rsidR="00DE79FD" w:rsidRDefault="00A72EE2" w:rsidP="00A72EE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Palmer almost felt at home. </w:t>
      </w:r>
      <w:r w:rsidR="001F11D3">
        <w:rPr>
          <w:rFonts w:ascii="Bookman Old Style" w:hAnsi="Bookman Old Style" w:cs="Open Sans"/>
          <w:color w:val="000000" w:themeColor="text1"/>
          <w:shd w:val="clear" w:color="auto" w:fill="FFFFFF"/>
        </w:rPr>
        <w:t>The Three Tens. The Fighting Cambridgeshires.</w:t>
      </w:r>
      <w:r>
        <w:rPr>
          <w:rFonts w:ascii="Bookman Old Style" w:hAnsi="Bookman Old Style" w:cs="Open Sans"/>
          <w:color w:val="000000" w:themeColor="text1"/>
          <w:shd w:val="clear" w:color="auto" w:fill="FFFFFF"/>
        </w:rPr>
        <w:t xml:space="preserve"> As a boy, back in Thetford, they had been very much the local heroes.</w:t>
      </w:r>
      <w:r w:rsidR="00163B6B">
        <w:rPr>
          <w:rFonts w:ascii="Bookman Old Style" w:hAnsi="Bookman Old Style" w:cs="Open Sans"/>
          <w:color w:val="000000" w:themeColor="text1"/>
          <w:shd w:val="clear" w:color="auto" w:fill="FFFFFF"/>
        </w:rPr>
        <w:t xml:space="preserve"> Oh, the battle honours, the tales of Salamanca and Waterloo, of Inkerman and Se</w:t>
      </w:r>
      <w:r w:rsidR="001766E4">
        <w:rPr>
          <w:rFonts w:ascii="Bookman Old Style" w:hAnsi="Bookman Old Style" w:cs="Open Sans"/>
          <w:color w:val="000000" w:themeColor="text1"/>
          <w:shd w:val="clear" w:color="auto" w:fill="FFFFFF"/>
        </w:rPr>
        <w:t>b</w:t>
      </w:r>
      <w:r w:rsidR="00163B6B">
        <w:rPr>
          <w:rFonts w:ascii="Bookman Old Style" w:hAnsi="Bookman Old Style" w:cs="Open Sans"/>
          <w:color w:val="000000" w:themeColor="text1"/>
          <w:shd w:val="clear" w:color="auto" w:fill="FFFFFF"/>
        </w:rPr>
        <w:t>astopol.</w:t>
      </w:r>
      <w:r w:rsidR="00C20387">
        <w:rPr>
          <w:rFonts w:ascii="Bookman Old Style" w:hAnsi="Bookman Old Style" w:cs="Open Sans"/>
          <w:color w:val="000000" w:themeColor="text1"/>
          <w:shd w:val="clear" w:color="auto" w:fill="FFFFFF"/>
        </w:rPr>
        <w:t xml:space="preserve"> Recently? Their actions in Canada against the Fenian Brotherhood, Irish Republicans raiding across the American border.</w:t>
      </w:r>
    </w:p>
    <w:p w14:paraId="07FB5915" w14:textId="35BBC85C" w:rsidR="00A72EE2" w:rsidRDefault="00A72EE2" w:rsidP="00A72EE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After they passed, the procession of dignitaries</w:t>
      </w:r>
      <w:r w:rsidR="00163B6B">
        <w:rPr>
          <w:rFonts w:ascii="Bookman Old Style" w:hAnsi="Bookman Old Style" w:cs="Open Sans"/>
          <w:color w:val="000000" w:themeColor="text1"/>
          <w:shd w:val="clear" w:color="auto" w:fill="FFFFFF"/>
        </w:rPr>
        <w:t xml:space="preserve"> behind a banner proclaiming the exhibition</w:t>
      </w:r>
      <w:r>
        <w:rPr>
          <w:rFonts w:ascii="Bookman Old Style" w:hAnsi="Bookman Old Style" w:cs="Open Sans"/>
          <w:color w:val="000000" w:themeColor="text1"/>
          <w:shd w:val="clear" w:color="auto" w:fill="FFFFFF"/>
        </w:rPr>
        <w:t>, each of th</w:t>
      </w:r>
      <w:r w:rsidR="00163B6B">
        <w:rPr>
          <w:rFonts w:ascii="Bookman Old Style" w:hAnsi="Bookman Old Style" w:cs="Open Sans"/>
          <w:color w:val="000000" w:themeColor="text1"/>
          <w:shd w:val="clear" w:color="auto" w:fill="FFFFFF"/>
        </w:rPr>
        <w:t>ose worthies</w:t>
      </w:r>
      <w:r>
        <w:rPr>
          <w:rFonts w:ascii="Bookman Old Style" w:hAnsi="Bookman Old Style" w:cs="Open Sans"/>
          <w:color w:val="000000" w:themeColor="text1"/>
          <w:shd w:val="clear" w:color="auto" w:fill="FFFFFF"/>
        </w:rPr>
        <w:t xml:space="preserve"> named by </w:t>
      </w:r>
      <w:r w:rsidR="00206B6E">
        <w:rPr>
          <w:rFonts w:ascii="Bookman Old Style" w:hAnsi="Bookman Old Style" w:cs="Open Sans"/>
          <w:color w:val="000000" w:themeColor="text1"/>
          <w:shd w:val="clear" w:color="auto" w:fill="FFFFFF"/>
        </w:rPr>
        <w:t>Mr</w:t>
      </w:r>
      <w:r>
        <w:rPr>
          <w:rFonts w:ascii="Bookman Old Style" w:hAnsi="Bookman Old Style" w:cs="Open Sans"/>
          <w:color w:val="000000" w:themeColor="text1"/>
          <w:shd w:val="clear" w:color="auto" w:fill="FFFFFF"/>
        </w:rPr>
        <w:t xml:space="preserve"> Low.</w:t>
      </w:r>
    </w:p>
    <w:p w14:paraId="6D508EC4" w14:textId="0E49DD3F" w:rsidR="00600F0F" w:rsidRDefault="00600F0F" w:rsidP="00A72EE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‘His Grace,’ he said. ‘And the Duchess, Lady Constance.’</w:t>
      </w:r>
    </w:p>
    <w:p w14:paraId="42B9657F" w14:textId="001CA56F" w:rsidR="00600F0F" w:rsidRDefault="00600F0F" w:rsidP="00A72EE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The Duke of Westminster, Hugh Grosvenor, would have been fifty or thereabouts, Palmer guessed. Extensive sideburns down to his throat, a prominent nose thrusting forward like a railway signal, so that it extended even beyond the brim of his grey top hat. A huge bow tie, almost a cravat, which spilled over the lapels of his morning coat. </w:t>
      </w:r>
    </w:p>
    <w:p w14:paraId="66034D2B" w14:textId="3EAAF6FD" w:rsidR="00600F0F" w:rsidRDefault="00600F0F" w:rsidP="00A72EE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‘A fine patron of the arts,’ said Low. ‘Hospitals. Architecture.’</w:t>
      </w:r>
    </w:p>
    <w:p w14:paraId="3FD22F3D" w14:textId="2419180F" w:rsidR="00600F0F" w:rsidRDefault="00600F0F" w:rsidP="00A72EE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‘And horse racing, is he not?’ Palmer smiled.</w:t>
      </w:r>
    </w:p>
    <w:p w14:paraId="71BCB749" w14:textId="31CDC6B0" w:rsidR="00600F0F" w:rsidRDefault="00600F0F" w:rsidP="00A72EE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lastRenderedPageBreak/>
        <w:tab/>
        <w:t>‘Aye, horse racing too.’</w:t>
      </w:r>
    </w:p>
    <w:p w14:paraId="3E4C1BCA" w14:textId="3D7EC352" w:rsidR="00600F0F" w:rsidRDefault="00600F0F" w:rsidP="00A72EE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At Grosvenor’s side, the Duchess. Younger than her husband? It was hard to tell. She looked a little like the </w:t>
      </w:r>
      <w:r w:rsidR="00C35AF7">
        <w:rPr>
          <w:rFonts w:ascii="Bookman Old Style" w:hAnsi="Bookman Old Style" w:cs="Open Sans"/>
          <w:color w:val="000000" w:themeColor="text1"/>
          <w:shd w:val="clear" w:color="auto" w:fill="FFFFFF"/>
        </w:rPr>
        <w:t>q</w:t>
      </w:r>
      <w:r>
        <w:rPr>
          <w:rFonts w:ascii="Bookman Old Style" w:hAnsi="Bookman Old Style" w:cs="Open Sans"/>
          <w:color w:val="000000" w:themeColor="text1"/>
          <w:shd w:val="clear" w:color="auto" w:fill="FFFFFF"/>
        </w:rPr>
        <w:t xml:space="preserve">ueen. A summer coat of green silk, hair braided above and at the nape of her neck, beneath </w:t>
      </w:r>
      <w:r w:rsidR="00DA5446">
        <w:rPr>
          <w:rFonts w:ascii="Bookman Old Style" w:hAnsi="Bookman Old Style" w:cs="Open Sans"/>
          <w:color w:val="000000" w:themeColor="text1"/>
          <w:shd w:val="clear" w:color="auto" w:fill="FFFFFF"/>
        </w:rPr>
        <w:t>her ribbon-trimmed bonnet.</w:t>
      </w:r>
    </w:p>
    <w:p w14:paraId="40DF358E" w14:textId="7E93BF6D" w:rsidR="008B5C21" w:rsidRDefault="008B5C21" w:rsidP="00A72EE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w:t>
      </w:r>
      <w:r w:rsidR="00F170C6">
        <w:rPr>
          <w:rFonts w:ascii="Bookman Old Style" w:hAnsi="Bookman Old Style" w:cs="Open Sans"/>
          <w:color w:val="000000" w:themeColor="text1"/>
          <w:shd w:val="clear" w:color="auto" w:fill="FFFFFF"/>
        </w:rPr>
        <w:t>T</w:t>
      </w:r>
      <w:r>
        <w:rPr>
          <w:rFonts w:ascii="Bookman Old Style" w:hAnsi="Bookman Old Style" w:cs="Open Sans"/>
          <w:color w:val="000000" w:themeColor="text1"/>
          <w:shd w:val="clear" w:color="auto" w:fill="FFFFFF"/>
        </w:rPr>
        <w:t xml:space="preserve">he good </w:t>
      </w:r>
      <w:r w:rsidR="00EE27A6">
        <w:rPr>
          <w:rFonts w:ascii="Bookman Old Style" w:hAnsi="Bookman Old Style" w:cs="Open Sans"/>
          <w:color w:val="000000" w:themeColor="text1"/>
          <w:shd w:val="clear" w:color="auto" w:fill="FFFFFF"/>
        </w:rPr>
        <w:t>m</w:t>
      </w:r>
      <w:r>
        <w:rPr>
          <w:rFonts w:ascii="Bookman Old Style" w:hAnsi="Bookman Old Style" w:cs="Open Sans"/>
          <w:color w:val="000000" w:themeColor="text1"/>
          <w:shd w:val="clear" w:color="auto" w:fill="FFFFFF"/>
        </w:rPr>
        <w:t>ajor himself…’</w:t>
      </w:r>
      <w:r w:rsidR="00F170C6">
        <w:rPr>
          <w:rFonts w:ascii="Bookman Old Style" w:hAnsi="Bookman Old Style" w:cs="Open Sans"/>
          <w:color w:val="000000" w:themeColor="text1"/>
          <w:shd w:val="clear" w:color="auto" w:fill="FFFFFF"/>
        </w:rPr>
        <w:t xml:space="preserve"> said </w:t>
      </w:r>
      <w:r w:rsidR="00206B6E">
        <w:rPr>
          <w:rFonts w:ascii="Bookman Old Style" w:hAnsi="Bookman Old Style" w:cs="Open Sans"/>
          <w:color w:val="000000" w:themeColor="text1"/>
          <w:shd w:val="clear" w:color="auto" w:fill="FFFFFF"/>
        </w:rPr>
        <w:t>Mr</w:t>
      </w:r>
      <w:r w:rsidR="00F170C6">
        <w:rPr>
          <w:rFonts w:ascii="Bookman Old Style" w:hAnsi="Bookman Old Style" w:cs="Open Sans"/>
          <w:color w:val="000000" w:themeColor="text1"/>
          <w:shd w:val="clear" w:color="auto" w:fill="FFFFFF"/>
        </w:rPr>
        <w:t xml:space="preserve"> Low.</w:t>
      </w:r>
    </w:p>
    <w:p w14:paraId="207A5E8A" w14:textId="48828872" w:rsidR="008B5C21" w:rsidRDefault="008B5C21" w:rsidP="00A72EE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Major Cornwallis West, then. His name was on everything concerning the exhibition. But he was not exactly as Palmer had expected. Forty or so, but attired as a far younger man might be. A </w:t>
      </w:r>
      <w:r w:rsidR="00073805">
        <w:rPr>
          <w:rFonts w:ascii="Bookman Old Style" w:hAnsi="Bookman Old Style" w:cs="Open Sans"/>
          <w:color w:val="000000" w:themeColor="text1"/>
          <w:shd w:val="clear" w:color="auto" w:fill="FFFFFF"/>
        </w:rPr>
        <w:t xml:space="preserve">double-breasted </w:t>
      </w:r>
      <w:r>
        <w:rPr>
          <w:rFonts w:ascii="Bookman Old Style" w:hAnsi="Bookman Old Style" w:cs="Open Sans"/>
          <w:color w:val="000000" w:themeColor="text1"/>
          <w:shd w:val="clear" w:color="auto" w:fill="FFFFFF"/>
        </w:rPr>
        <w:t>Newmarket jacket</w:t>
      </w:r>
      <w:r w:rsidR="00073805">
        <w:rPr>
          <w:rFonts w:ascii="Bookman Old Style" w:hAnsi="Bookman Old Style" w:cs="Open Sans"/>
          <w:color w:val="000000" w:themeColor="text1"/>
          <w:shd w:val="clear" w:color="auto" w:fill="FFFFFF"/>
        </w:rPr>
        <w:t xml:space="preserve"> of grey Scotch stripe, the edges bound with narrow braid and the long tails hanging from his hips. </w:t>
      </w:r>
      <w:r w:rsidR="00F170C6">
        <w:rPr>
          <w:rFonts w:ascii="Bookman Old Style" w:hAnsi="Bookman Old Style" w:cs="Open Sans"/>
          <w:color w:val="000000" w:themeColor="text1"/>
          <w:shd w:val="clear" w:color="auto" w:fill="FFFFFF"/>
        </w:rPr>
        <w:t xml:space="preserve">Crimson cravat with a sparkling diamond pin. </w:t>
      </w:r>
      <w:r w:rsidR="00073805">
        <w:rPr>
          <w:rFonts w:ascii="Bookman Old Style" w:hAnsi="Bookman Old Style" w:cs="Open Sans"/>
          <w:color w:val="000000" w:themeColor="text1"/>
          <w:shd w:val="clear" w:color="auto" w:fill="FFFFFF"/>
        </w:rPr>
        <w:t xml:space="preserve">The tight-fitting trousers almost white. A waxed Imperial moustache and </w:t>
      </w:r>
      <w:r w:rsidR="00F170C6">
        <w:rPr>
          <w:rFonts w:ascii="Bookman Old Style" w:hAnsi="Bookman Old Style" w:cs="Open Sans"/>
          <w:color w:val="000000" w:themeColor="text1"/>
          <w:shd w:val="clear" w:color="auto" w:fill="FFFFFF"/>
        </w:rPr>
        <w:t xml:space="preserve">oiled black </w:t>
      </w:r>
      <w:r w:rsidR="00E50509">
        <w:rPr>
          <w:rFonts w:ascii="Bookman Old Style" w:hAnsi="Bookman Old Style" w:cs="Open Sans"/>
          <w:color w:val="000000" w:themeColor="text1"/>
          <w:shd w:val="clear" w:color="auto" w:fill="FFFFFF"/>
        </w:rPr>
        <w:t>hair.</w:t>
      </w:r>
    </w:p>
    <w:p w14:paraId="2C089AEE" w14:textId="44FF2790" w:rsidR="00F170C6" w:rsidRDefault="00F170C6" w:rsidP="00A72EE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‘And, of course…’</w:t>
      </w:r>
    </w:p>
    <w:p w14:paraId="0B9D873F" w14:textId="2E5E4A6E" w:rsidR="00F170C6" w:rsidRDefault="00F170C6" w:rsidP="00A72EE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It seemed that Low could not bring himself to even name her. But, at the major’s side, upon his arm, one of the most beautiful women Palmer had ever seen. </w:t>
      </w:r>
    </w:p>
    <w:p w14:paraId="725A27EA" w14:textId="53E5C6F9" w:rsidR="00F170C6" w:rsidRDefault="00F170C6" w:rsidP="00A72EE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‘Great heavens,’ he murmured. ‘His wife?’</w:t>
      </w:r>
    </w:p>
    <w:p w14:paraId="7F11D9E3" w14:textId="670F3442" w:rsidR="00807DAD" w:rsidRDefault="00F170C6" w:rsidP="00A72EE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Half her husband’s age, at best. A finely striped coat, almost in the Regency style. The same material as the major’s jacket, with contrasting flounces around the substantial bustle. </w:t>
      </w:r>
      <w:r w:rsidR="00807DAD">
        <w:rPr>
          <w:rFonts w:ascii="Bookman Old Style" w:hAnsi="Bookman Old Style" w:cs="Open Sans"/>
          <w:color w:val="000000" w:themeColor="text1"/>
          <w:shd w:val="clear" w:color="auto" w:fill="FFFFFF"/>
        </w:rPr>
        <w:t xml:space="preserve">Matching bonnet. </w:t>
      </w:r>
      <w:r>
        <w:rPr>
          <w:rFonts w:ascii="Bookman Old Style" w:hAnsi="Bookman Old Style" w:cs="Open Sans"/>
          <w:color w:val="000000" w:themeColor="text1"/>
          <w:shd w:val="clear" w:color="auto" w:fill="FFFFFF"/>
        </w:rPr>
        <w:t xml:space="preserve">The skirts, just below the coat’s hem, were lifted high enough to see </w:t>
      </w:r>
      <w:r w:rsidR="00807DAD">
        <w:rPr>
          <w:rFonts w:ascii="Bookman Old Style" w:hAnsi="Bookman Old Style" w:cs="Open Sans"/>
          <w:color w:val="000000" w:themeColor="text1"/>
          <w:shd w:val="clear" w:color="auto" w:fill="FFFFFF"/>
        </w:rPr>
        <w:t xml:space="preserve">her </w:t>
      </w:r>
      <w:r>
        <w:rPr>
          <w:rFonts w:ascii="Bookman Old Style" w:hAnsi="Bookman Old Style" w:cs="Open Sans"/>
          <w:color w:val="000000" w:themeColor="text1"/>
          <w:shd w:val="clear" w:color="auto" w:fill="FFFFFF"/>
        </w:rPr>
        <w:t xml:space="preserve">buttoned boots beneath. </w:t>
      </w:r>
      <w:r w:rsidR="00355FB9">
        <w:rPr>
          <w:rFonts w:ascii="Bookman Old Style" w:hAnsi="Bookman Old Style" w:cs="Open Sans"/>
          <w:color w:val="000000" w:themeColor="text1"/>
          <w:shd w:val="clear" w:color="auto" w:fill="FFFFFF"/>
        </w:rPr>
        <w:t>Skipping alongside her, a child, a little girl, perhaps three years old, and swinging a parasol. Their daughter? Palmer wondered.</w:t>
      </w:r>
      <w:r w:rsidR="00356D35">
        <w:rPr>
          <w:rFonts w:ascii="Bookman Old Style" w:hAnsi="Bookman Old Style" w:cs="Open Sans"/>
          <w:color w:val="000000" w:themeColor="text1"/>
          <w:shd w:val="clear" w:color="auto" w:fill="FFFFFF"/>
        </w:rPr>
        <w:t xml:space="preserve"> And, just behind, another lady, older but equally arresting. </w:t>
      </w:r>
    </w:p>
    <w:p w14:paraId="164FEB1F" w14:textId="7348FBAF" w:rsidR="00D643E9" w:rsidRDefault="00D643E9" w:rsidP="00A72EE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‘Aye, wife,’ said Low, with almost the same venom as before.</w:t>
      </w:r>
      <w:r w:rsidR="00356D35">
        <w:rPr>
          <w:rFonts w:ascii="Bookman Old Style" w:hAnsi="Bookman Old Style" w:cs="Open Sans"/>
          <w:color w:val="000000" w:themeColor="text1"/>
          <w:shd w:val="clear" w:color="auto" w:fill="FFFFFF"/>
        </w:rPr>
        <w:t xml:space="preserve"> ‘And her mother, married to some Irish buffoon </w:t>
      </w:r>
      <w:r w:rsidR="00607C7B">
        <w:rPr>
          <w:rFonts w:ascii="Bookman Old Style" w:hAnsi="Bookman Old Style" w:cs="Open Sans"/>
          <w:color w:val="000000" w:themeColor="text1"/>
          <w:shd w:val="clear" w:color="auto" w:fill="FFFFFF"/>
        </w:rPr>
        <w:t>– a parson, over at Warren Hall. Fitzpatrick.’</w:t>
      </w:r>
    </w:p>
    <w:p w14:paraId="1403CCD7" w14:textId="2B7B9B7F" w:rsidR="00D643E9" w:rsidRDefault="00807DAD" w:rsidP="00807DAD">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The young</w:t>
      </w:r>
      <w:r w:rsidR="00356D35">
        <w:rPr>
          <w:rFonts w:ascii="Bookman Old Style" w:hAnsi="Bookman Old Style" w:cs="Open Sans"/>
          <w:color w:val="000000" w:themeColor="text1"/>
          <w:shd w:val="clear" w:color="auto" w:fill="FFFFFF"/>
        </w:rPr>
        <w:t>er</w:t>
      </w:r>
      <w:r>
        <w:rPr>
          <w:rFonts w:ascii="Bookman Old Style" w:hAnsi="Bookman Old Style" w:cs="Open Sans"/>
          <w:color w:val="000000" w:themeColor="text1"/>
          <w:shd w:val="clear" w:color="auto" w:fill="FFFFFF"/>
        </w:rPr>
        <w:t xml:space="preserve"> woman’s languid eyes turned towards a place somewhere above and behind Palmer’s head. He turned as well</w:t>
      </w:r>
      <w:r w:rsidR="00355FB9">
        <w:rPr>
          <w:rFonts w:ascii="Bookman Old Style" w:hAnsi="Bookman Old Style" w:cs="Open Sans"/>
          <w:color w:val="000000" w:themeColor="text1"/>
          <w:shd w:val="clear" w:color="auto" w:fill="FFFFFF"/>
        </w:rPr>
        <w:t>, drawn to follow the direction</w:t>
      </w:r>
      <w:r>
        <w:rPr>
          <w:rFonts w:ascii="Bookman Old Style" w:hAnsi="Bookman Old Style" w:cs="Open Sans"/>
          <w:color w:val="000000" w:themeColor="text1"/>
          <w:shd w:val="clear" w:color="auto" w:fill="FFFFFF"/>
        </w:rPr>
        <w:t xml:space="preserve">. </w:t>
      </w:r>
      <w:r w:rsidR="00EB7B6E">
        <w:rPr>
          <w:rFonts w:ascii="Bookman Old Style" w:hAnsi="Bookman Old Style" w:cs="Open Sans"/>
          <w:color w:val="000000" w:themeColor="text1"/>
          <w:shd w:val="clear" w:color="auto" w:fill="FFFFFF"/>
        </w:rPr>
        <w:t xml:space="preserve">Classical wooden columns supported the ornately fashioned roof trusses at the </w:t>
      </w:r>
      <w:r>
        <w:rPr>
          <w:rFonts w:ascii="Bookman Old Style" w:hAnsi="Bookman Old Style" w:cs="Open Sans"/>
          <w:color w:val="000000" w:themeColor="text1"/>
          <w:shd w:val="clear" w:color="auto" w:fill="FFFFFF"/>
        </w:rPr>
        <w:t>end of each of the side gallery partitions</w:t>
      </w:r>
      <w:r w:rsidR="00EB7B6E">
        <w:rPr>
          <w:rFonts w:ascii="Bookman Old Style" w:hAnsi="Bookman Old Style" w:cs="Open Sans"/>
          <w:color w:val="000000" w:themeColor="text1"/>
          <w:shd w:val="clear" w:color="auto" w:fill="FFFFFF"/>
        </w:rPr>
        <w:t xml:space="preserve">. And the lower section of each square column </w:t>
      </w:r>
      <w:r>
        <w:rPr>
          <w:rFonts w:ascii="Bookman Old Style" w:hAnsi="Bookman Old Style" w:cs="Open Sans"/>
          <w:color w:val="000000" w:themeColor="text1"/>
          <w:shd w:val="clear" w:color="auto" w:fill="FFFFFF"/>
        </w:rPr>
        <w:t>displayed its own marble bust</w:t>
      </w:r>
      <w:r w:rsidR="00EB7B6E">
        <w:rPr>
          <w:rFonts w:ascii="Bookman Old Style" w:hAnsi="Bookman Old Style" w:cs="Open Sans"/>
          <w:color w:val="000000" w:themeColor="text1"/>
          <w:shd w:val="clear" w:color="auto" w:fill="FFFFFF"/>
        </w:rPr>
        <w:t>. Yet</w:t>
      </w:r>
      <w:r>
        <w:rPr>
          <w:rFonts w:ascii="Bookman Old Style" w:hAnsi="Bookman Old Style" w:cs="Open Sans"/>
          <w:color w:val="000000" w:themeColor="text1"/>
          <w:shd w:val="clear" w:color="auto" w:fill="FFFFFF"/>
        </w:rPr>
        <w:t xml:space="preserve"> more exhibits. One of them, Palmer had earlier been pleased to see, represented John Wesley. Palmer had, himself, served God as a local Methodist preacher </w:t>
      </w:r>
      <w:r w:rsidR="00355FB9">
        <w:rPr>
          <w:rFonts w:ascii="Bookman Old Style" w:hAnsi="Bookman Old Style" w:cs="Open Sans"/>
          <w:color w:val="000000" w:themeColor="text1"/>
          <w:shd w:val="clear" w:color="auto" w:fill="FFFFFF"/>
        </w:rPr>
        <w:t xml:space="preserve">during his time in Bury St. Edmunds and elsewhere. But Wesley’s likeness sat among those on the other, western side of the hall. At Palmer’s back, the sculpted likeness was that of His Royal Highness, the Prince of Wales. Not especially </w:t>
      </w:r>
      <w:r w:rsidR="00355FB9">
        <w:rPr>
          <w:rFonts w:ascii="Bookman Old Style" w:hAnsi="Bookman Old Style" w:cs="Open Sans"/>
          <w:color w:val="000000" w:themeColor="text1"/>
          <w:shd w:val="clear" w:color="auto" w:fill="FFFFFF"/>
        </w:rPr>
        <w:lastRenderedPageBreak/>
        <w:t>remarkable</w:t>
      </w:r>
      <w:r w:rsidR="005D257F">
        <w:rPr>
          <w:rFonts w:ascii="Bookman Old Style" w:hAnsi="Bookman Old Style" w:cs="Open Sans"/>
          <w:color w:val="000000" w:themeColor="text1"/>
          <w:shd w:val="clear" w:color="auto" w:fill="FFFFFF"/>
        </w:rPr>
        <w:t>,</w:t>
      </w:r>
      <w:r w:rsidR="00355FB9">
        <w:rPr>
          <w:rFonts w:ascii="Bookman Old Style" w:hAnsi="Bookman Old Style" w:cs="Open Sans"/>
          <w:color w:val="000000" w:themeColor="text1"/>
          <w:shd w:val="clear" w:color="auto" w:fill="FFFFFF"/>
        </w:rPr>
        <w:t xml:space="preserve"> yet by the time Palmer had returned his gaze to the major’s wife, he found her staring at him. Expressionless, though staring.</w:t>
      </w:r>
      <w:r w:rsidR="00D643E9">
        <w:rPr>
          <w:rFonts w:ascii="Bookman Old Style" w:hAnsi="Bookman Old Style" w:cs="Open Sans"/>
          <w:color w:val="000000" w:themeColor="text1"/>
          <w:shd w:val="clear" w:color="auto" w:fill="FFFFFF"/>
        </w:rPr>
        <w:t xml:space="preserve"> </w:t>
      </w:r>
    </w:p>
    <w:p w14:paraId="310F0DCF" w14:textId="206B60E4" w:rsidR="00F170C6" w:rsidRDefault="00D643E9" w:rsidP="00807DAD">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Palmer felt the heat rise in his neck and cheeks. He determined to recover himself.</w:t>
      </w:r>
    </w:p>
    <w:p w14:paraId="68A09AFF" w14:textId="4E3DFA19" w:rsidR="00D643E9" w:rsidRDefault="00D643E9" w:rsidP="00807DAD">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‘Ah, here is somebody I recognise,’ he said.</w:t>
      </w:r>
    </w:p>
    <w:p w14:paraId="3AB0654D" w14:textId="52E916D9" w:rsidR="00D643E9" w:rsidRDefault="00D643E9" w:rsidP="00807DAD">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William Chaffers, the exhibition’s General Superintendent. A famous antiquarian, who had been prominent in the organisation of the Leeds exhibition which Palmer had visited. But others besides. At Manchester, South </w:t>
      </w:r>
      <w:r w:rsidR="00E91E8B">
        <w:rPr>
          <w:rFonts w:ascii="Bookman Old Style" w:hAnsi="Bookman Old Style" w:cs="Open Sans"/>
          <w:color w:val="000000" w:themeColor="text1"/>
          <w:shd w:val="clear" w:color="auto" w:fill="FFFFFF"/>
        </w:rPr>
        <w:t>Kensington,</w:t>
      </w:r>
      <w:r>
        <w:rPr>
          <w:rFonts w:ascii="Bookman Old Style" w:hAnsi="Bookman Old Style" w:cs="Open Sans"/>
          <w:color w:val="000000" w:themeColor="text1"/>
          <w:shd w:val="clear" w:color="auto" w:fill="FFFFFF"/>
        </w:rPr>
        <w:t xml:space="preserve"> and Dublin. Probably more. Though a sorry sight, old and bent, leaning heavily on his stick. Still, here all the way from London.</w:t>
      </w:r>
    </w:p>
    <w:p w14:paraId="5A47C239" w14:textId="0B45E3E0" w:rsidR="00D643E9" w:rsidRDefault="00D643E9" w:rsidP="00807DAD">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And not the only ancient </w:t>
      </w:r>
      <w:r w:rsidR="00EE27A6">
        <w:rPr>
          <w:rFonts w:ascii="Bookman Old Style" w:hAnsi="Bookman Old Style" w:cs="Open Sans"/>
          <w:color w:val="000000" w:themeColor="text1"/>
          <w:shd w:val="clear" w:color="auto" w:fill="FFFFFF"/>
        </w:rPr>
        <w:t>present</w:t>
      </w:r>
      <w:r>
        <w:rPr>
          <w:rFonts w:ascii="Bookman Old Style" w:hAnsi="Bookman Old Style" w:cs="Open Sans"/>
          <w:color w:val="000000" w:themeColor="text1"/>
          <w:shd w:val="clear" w:color="auto" w:fill="FFFFFF"/>
        </w:rPr>
        <w:t>, still barely living among all these other relics of the past. For here came an old and cadaverous fellow in a bath chair. Curls of rampant white hair on the sides his face</w:t>
      </w:r>
      <w:r w:rsidR="00521DE5">
        <w:rPr>
          <w:rFonts w:ascii="Bookman Old Style" w:hAnsi="Bookman Old Style" w:cs="Open Sans"/>
          <w:color w:val="000000" w:themeColor="text1"/>
          <w:shd w:val="clear" w:color="auto" w:fill="FFFFFF"/>
        </w:rPr>
        <w:t xml:space="preserve"> and erupting from an oversized top hat.</w:t>
      </w:r>
    </w:p>
    <w:p w14:paraId="5D67B66D" w14:textId="2A1E26FC" w:rsidR="00521DE5" w:rsidRDefault="00521DE5" w:rsidP="00807DAD">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‘Penrhyn,’ said Low quietly. ‘Damn his eyes. Makes me ashamed to be a Scot.’</w:t>
      </w:r>
    </w:p>
    <w:p w14:paraId="44D90937" w14:textId="75FF1952" w:rsidR="00521DE5" w:rsidRDefault="00521DE5" w:rsidP="00807DAD">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Famous, of course. Infamous, perhaps, might be more correct. His name inseparable from the Welsh slate industry but achieving notoriety, not too many years ago, when he had dismissed eighty of his Penrhyn Quarry workers because they had failed to vote for his son in the General Election. Palmer could not remember the son’s name, but he could have been any one of the half-dozen fellows among Lord Penrhyn’s escort – though a few of them could easily have been bodyguards.</w:t>
      </w:r>
    </w:p>
    <w:p w14:paraId="7DEB4897" w14:textId="1EBCE129" w:rsidR="002348A5" w:rsidRDefault="00A10254" w:rsidP="002348A5">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Open Sans"/>
          <w:color w:val="000000" w:themeColor="text1"/>
          <w:shd w:val="clear" w:color="auto" w:fill="FFFFFF"/>
        </w:rPr>
        <w:t xml:space="preserve">The band had by now mounted the stage and struck up yet another popular tune. It seemed to have quickly become a favourite for military bands. He knew it as </w:t>
      </w:r>
      <w:r w:rsidRPr="00A10254">
        <w:rPr>
          <w:rFonts w:ascii="Bookman Old Style" w:hAnsi="Bookman Old Style" w:cs="Open Sans"/>
          <w:i/>
          <w:iCs/>
          <w:color w:val="000000" w:themeColor="text1"/>
          <w:shd w:val="clear" w:color="auto" w:fill="FFFFFF"/>
        </w:rPr>
        <w:t xml:space="preserve">Land </w:t>
      </w:r>
      <w:r w:rsidR="00E50509" w:rsidRPr="00A10254">
        <w:rPr>
          <w:rFonts w:ascii="Bookman Old Style" w:hAnsi="Bookman Old Style" w:cs="Open Sans"/>
          <w:i/>
          <w:iCs/>
          <w:color w:val="000000" w:themeColor="text1"/>
          <w:shd w:val="clear" w:color="auto" w:fill="FFFFFF"/>
        </w:rPr>
        <w:t>of</w:t>
      </w:r>
      <w:r w:rsidRPr="00A10254">
        <w:rPr>
          <w:rFonts w:ascii="Bookman Old Style" w:hAnsi="Bookman Old Style" w:cs="Open Sans"/>
          <w:i/>
          <w:iCs/>
          <w:color w:val="000000" w:themeColor="text1"/>
          <w:shd w:val="clear" w:color="auto" w:fill="FFFFFF"/>
        </w:rPr>
        <w:t xml:space="preserve"> My Fathers</w:t>
      </w:r>
      <w:r>
        <w:rPr>
          <w:rFonts w:ascii="Bookman Old Style" w:hAnsi="Bookman Old Style" w:cs="Open Sans"/>
          <w:color w:val="000000" w:themeColor="text1"/>
          <w:shd w:val="clear" w:color="auto" w:fill="FFFFFF"/>
        </w:rPr>
        <w:t xml:space="preserve">. </w:t>
      </w:r>
      <w:r w:rsidR="002348A5">
        <w:rPr>
          <w:rFonts w:ascii="Bookman Old Style" w:hAnsi="Bookman Old Style" w:cs="Open Sans"/>
          <w:color w:val="000000" w:themeColor="text1"/>
          <w:shd w:val="clear" w:color="auto" w:fill="FFFFFF"/>
        </w:rPr>
        <w:t>But in Welsh? He was determined to learn. Around him, folk began to sing, some of them, indeed, in the Welsh language. And a cheer went up at the same time for the next fellow in the procession’s line. Th</w:t>
      </w:r>
      <w:r w:rsidR="00EE27A6">
        <w:rPr>
          <w:rFonts w:ascii="Bookman Old Style" w:hAnsi="Bookman Old Style" w:cs="Open Sans"/>
          <w:color w:val="000000" w:themeColor="text1"/>
          <w:shd w:val="clear" w:color="auto" w:fill="FFFFFF"/>
        </w:rPr>
        <w:t>is</w:t>
      </w:r>
      <w:r w:rsidR="002348A5">
        <w:rPr>
          <w:rFonts w:ascii="Bookman Old Style" w:hAnsi="Bookman Old Style" w:cs="Open Sans"/>
          <w:color w:val="000000" w:themeColor="text1"/>
          <w:shd w:val="clear" w:color="auto" w:fill="FFFFFF"/>
        </w:rPr>
        <w:t xml:space="preserve"> rotund gentleman raised his arms, waved his hands in the air to acknowledge the crowd. </w:t>
      </w:r>
      <w:r w:rsidR="002348A5" w:rsidRPr="00113139">
        <w:rPr>
          <w:rFonts w:ascii="Bookman Old Style" w:hAnsi="Bookman Old Style" w:cs="Arial"/>
          <w:color w:val="000000" w:themeColor="text1"/>
          <w:shd w:val="clear" w:color="auto" w:fill="FFFFFF"/>
        </w:rPr>
        <w:t>Florid face. Smokey sideburns st</w:t>
      </w:r>
      <w:r w:rsidR="007E341C">
        <w:rPr>
          <w:rFonts w:ascii="Bookman Old Style" w:hAnsi="Bookman Old Style" w:cs="Arial"/>
          <w:color w:val="000000" w:themeColor="text1"/>
          <w:shd w:val="clear" w:color="auto" w:fill="FFFFFF"/>
        </w:rPr>
        <w:t>u</w:t>
      </w:r>
      <w:r w:rsidR="002348A5" w:rsidRPr="00113139">
        <w:rPr>
          <w:rFonts w:ascii="Bookman Old Style" w:hAnsi="Bookman Old Style" w:cs="Arial"/>
          <w:color w:val="000000" w:themeColor="text1"/>
          <w:shd w:val="clear" w:color="auto" w:fill="FFFFFF"/>
        </w:rPr>
        <w:t>ck out from the sides of his jawbone as though he</w:t>
      </w:r>
      <w:r w:rsidR="002348A5">
        <w:rPr>
          <w:rFonts w:ascii="Bookman Old Style" w:hAnsi="Bookman Old Style" w:cs="Arial"/>
          <w:color w:val="000000" w:themeColor="text1"/>
          <w:shd w:val="clear" w:color="auto" w:fill="FFFFFF"/>
        </w:rPr>
        <w:t xml:space="preserve"> had</w:t>
      </w:r>
      <w:r w:rsidR="002348A5" w:rsidRPr="00113139">
        <w:rPr>
          <w:rFonts w:ascii="Bookman Old Style" w:hAnsi="Bookman Old Style" w:cs="Arial"/>
          <w:color w:val="000000" w:themeColor="text1"/>
          <w:shd w:val="clear" w:color="auto" w:fill="FFFFFF"/>
        </w:rPr>
        <w:t xml:space="preserve"> just seen a ghost</w:t>
      </w:r>
      <w:r w:rsidR="005B1069">
        <w:rPr>
          <w:rFonts w:ascii="Bookman Old Style" w:hAnsi="Bookman Old Style" w:cs="Arial"/>
          <w:color w:val="000000" w:themeColor="text1"/>
          <w:shd w:val="clear" w:color="auto" w:fill="FFFFFF"/>
        </w:rPr>
        <w:t xml:space="preserve"> </w:t>
      </w:r>
      <w:r w:rsidR="002348A5" w:rsidRPr="00113139">
        <w:rPr>
          <w:rFonts w:ascii="Bookman Old Style" w:hAnsi="Bookman Old Style" w:cs="Arial"/>
          <w:color w:val="000000" w:themeColor="text1"/>
          <w:shd w:val="clear" w:color="auto" w:fill="FFFFFF"/>
        </w:rPr>
        <w:t xml:space="preserve">or </w:t>
      </w:r>
      <w:r w:rsidR="002348A5">
        <w:rPr>
          <w:rFonts w:ascii="Bookman Old Style" w:hAnsi="Bookman Old Style" w:cs="Arial"/>
          <w:color w:val="000000" w:themeColor="text1"/>
          <w:shd w:val="clear" w:color="auto" w:fill="FFFFFF"/>
        </w:rPr>
        <w:t xml:space="preserve">been subjected to an </w:t>
      </w:r>
      <w:r w:rsidR="002348A5" w:rsidRPr="00113139">
        <w:rPr>
          <w:rFonts w:ascii="Bookman Old Style" w:hAnsi="Bookman Old Style" w:cs="Arial"/>
          <w:color w:val="000000" w:themeColor="text1"/>
          <w:shd w:val="clear" w:color="auto" w:fill="FFFFFF"/>
        </w:rPr>
        <w:t>electric shock</w:t>
      </w:r>
      <w:r w:rsidR="002348A5">
        <w:rPr>
          <w:rFonts w:ascii="Bookman Old Style" w:hAnsi="Bookman Old Style" w:cs="Arial"/>
          <w:color w:val="000000" w:themeColor="text1"/>
          <w:shd w:val="clear" w:color="auto" w:fill="FFFFFF"/>
        </w:rPr>
        <w:t>.</w:t>
      </w:r>
      <w:r w:rsidR="002348A5" w:rsidRPr="00113139">
        <w:rPr>
          <w:rFonts w:ascii="Bookman Old Style" w:hAnsi="Bookman Old Style" w:cs="Arial"/>
          <w:color w:val="000000" w:themeColor="text1"/>
          <w:shd w:val="clear" w:color="auto" w:fill="FFFFFF"/>
        </w:rPr>
        <w:t xml:space="preserve"> His belly may be restrained by his waistcoat</w:t>
      </w:r>
      <w:r w:rsidR="002348A5">
        <w:rPr>
          <w:rFonts w:ascii="Bookman Old Style" w:hAnsi="Bookman Old Style" w:cs="Arial"/>
          <w:color w:val="000000" w:themeColor="text1"/>
          <w:shd w:val="clear" w:color="auto" w:fill="FFFFFF"/>
        </w:rPr>
        <w:t>,</w:t>
      </w:r>
      <w:r w:rsidR="002348A5" w:rsidRPr="00113139">
        <w:rPr>
          <w:rFonts w:ascii="Bookman Old Style" w:hAnsi="Bookman Old Style" w:cs="Arial"/>
          <w:color w:val="000000" w:themeColor="text1"/>
          <w:shd w:val="clear" w:color="auto" w:fill="FFFFFF"/>
        </w:rPr>
        <w:t xml:space="preserve"> but it still protrude</w:t>
      </w:r>
      <w:r w:rsidR="002348A5">
        <w:rPr>
          <w:rFonts w:ascii="Bookman Old Style" w:hAnsi="Bookman Old Style" w:cs="Arial"/>
          <w:color w:val="000000" w:themeColor="text1"/>
          <w:shd w:val="clear" w:color="auto" w:fill="FFFFFF"/>
        </w:rPr>
        <w:t>d</w:t>
      </w:r>
      <w:r w:rsidR="002348A5" w:rsidRPr="00113139">
        <w:rPr>
          <w:rFonts w:ascii="Bookman Old Style" w:hAnsi="Bookman Old Style" w:cs="Arial"/>
          <w:color w:val="000000" w:themeColor="text1"/>
          <w:shd w:val="clear" w:color="auto" w:fill="FFFFFF"/>
        </w:rPr>
        <w:t xml:space="preserve"> through his jacket as though it </w:t>
      </w:r>
      <w:r w:rsidR="002348A5">
        <w:rPr>
          <w:rFonts w:ascii="Bookman Old Style" w:hAnsi="Bookman Old Style" w:cs="Arial"/>
          <w:color w:val="000000" w:themeColor="text1"/>
          <w:shd w:val="clear" w:color="auto" w:fill="FFFFFF"/>
        </w:rPr>
        <w:t>might</w:t>
      </w:r>
      <w:r w:rsidR="002348A5" w:rsidRPr="00113139">
        <w:rPr>
          <w:rFonts w:ascii="Bookman Old Style" w:hAnsi="Bookman Old Style" w:cs="Arial"/>
          <w:color w:val="000000" w:themeColor="text1"/>
          <w:shd w:val="clear" w:color="auto" w:fill="FFFFFF"/>
        </w:rPr>
        <w:t xml:space="preserve"> burst its </w:t>
      </w:r>
      <w:r w:rsidR="002348A5">
        <w:rPr>
          <w:rFonts w:ascii="Bookman Old Style" w:hAnsi="Bookman Old Style" w:cs="Arial"/>
          <w:color w:val="000000" w:themeColor="text1"/>
          <w:shd w:val="clear" w:color="auto" w:fill="FFFFFF"/>
        </w:rPr>
        <w:t>restraints</w:t>
      </w:r>
      <w:r w:rsidR="002348A5" w:rsidRPr="00113139">
        <w:rPr>
          <w:rFonts w:ascii="Bookman Old Style" w:hAnsi="Bookman Old Style" w:cs="Arial"/>
          <w:color w:val="000000" w:themeColor="text1"/>
          <w:shd w:val="clear" w:color="auto" w:fill="FFFFFF"/>
        </w:rPr>
        <w:t xml:space="preserve">. </w:t>
      </w:r>
      <w:r w:rsidR="004D0C9F">
        <w:rPr>
          <w:rFonts w:ascii="Bookman Old Style" w:hAnsi="Bookman Old Style" w:cs="Arial"/>
          <w:color w:val="000000" w:themeColor="text1"/>
          <w:shd w:val="clear" w:color="auto" w:fill="FFFFFF"/>
        </w:rPr>
        <w:t xml:space="preserve">He could have provided a model for Samuel Pickwick, Palmer decided. </w:t>
      </w:r>
      <w:r w:rsidR="002348A5">
        <w:rPr>
          <w:rFonts w:ascii="Bookman Old Style" w:hAnsi="Bookman Old Style" w:cs="Arial"/>
          <w:color w:val="000000" w:themeColor="text1"/>
          <w:shd w:val="clear" w:color="auto" w:fill="FFFFFF"/>
        </w:rPr>
        <w:t>A woman, presumably the wife, waddling alongside.</w:t>
      </w:r>
    </w:p>
    <w:p w14:paraId="22DEAF05" w14:textId="4C35F4B9" w:rsidR="002348A5" w:rsidRDefault="002348A5" w:rsidP="002348A5">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‘Sir Watkin,’ Low told him. ‘Williams-Wynn.</w:t>
      </w:r>
      <w:r w:rsidR="00DC34F3">
        <w:rPr>
          <w:rFonts w:ascii="Bookman Old Style" w:hAnsi="Bookman Old Style" w:cs="Arial"/>
          <w:color w:val="000000" w:themeColor="text1"/>
          <w:shd w:val="clear" w:color="auto" w:fill="FFFFFF"/>
        </w:rPr>
        <w:t>’ Then he lowered his voice. ‘Fancies himself the King of Wales,’ he murmured. ‘Old fool.’</w:t>
      </w:r>
    </w:p>
    <w:p w14:paraId="78B82104" w14:textId="6716FCAE" w:rsidR="00163B6B" w:rsidRDefault="00DA5446" w:rsidP="00A72EE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lastRenderedPageBreak/>
        <w:tab/>
      </w:r>
      <w:r w:rsidR="00DC34F3">
        <w:rPr>
          <w:rFonts w:ascii="Bookman Old Style" w:hAnsi="Bookman Old Style" w:cs="Open Sans"/>
          <w:color w:val="000000" w:themeColor="text1"/>
          <w:shd w:val="clear" w:color="auto" w:fill="FFFFFF"/>
        </w:rPr>
        <w:t>Next, a</w:t>
      </w:r>
      <w:r w:rsidR="00163B6B">
        <w:rPr>
          <w:rFonts w:ascii="Bookman Old Style" w:hAnsi="Bookman Old Style" w:cs="Open Sans"/>
          <w:color w:val="000000" w:themeColor="text1"/>
          <w:shd w:val="clear" w:color="auto" w:fill="FFFFFF"/>
        </w:rPr>
        <w:t xml:space="preserve"> veritable muddle of lord mayors and their lady wives – from Wrexham, naturally, but also from Denbigh, from Liverpool, and a half-dozen more besides. Gold chains galore.</w:t>
      </w:r>
    </w:p>
    <w:p w14:paraId="7C524592" w14:textId="02981BA8" w:rsidR="00163B6B" w:rsidRDefault="00163B6B" w:rsidP="00A72EE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Behind this mayoral gathering – well, Palmer heard the names, score upon score, and in his normal methodical manner must have filed them in his memory, though he was hardly aware of having done so. No, he was more concerned by the lack of punctuality. </w:t>
      </w:r>
      <w:r w:rsidR="00C0525E">
        <w:rPr>
          <w:rFonts w:ascii="Bookman Old Style" w:hAnsi="Bookman Old Style" w:cs="Open Sans"/>
          <w:color w:val="000000" w:themeColor="text1"/>
          <w:shd w:val="clear" w:color="auto" w:fill="FFFFFF"/>
        </w:rPr>
        <w:t>How he despised retardation. For the official opening should have commenced at two o’clock and, by half-past the hour, the Duke of Westminster had still not spoken.</w:t>
      </w:r>
    </w:p>
    <w:p w14:paraId="2069BE92" w14:textId="4E34C314" w:rsidR="00C0525E" w:rsidRDefault="00C0525E" w:rsidP="00A72EE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Palmer was not excessively anxious to hear the speech, and </w:t>
      </w:r>
      <w:r w:rsidR="00206B6E">
        <w:rPr>
          <w:rFonts w:ascii="Bookman Old Style" w:hAnsi="Bookman Old Style" w:cs="Open Sans"/>
          <w:color w:val="000000" w:themeColor="text1"/>
          <w:shd w:val="clear" w:color="auto" w:fill="FFFFFF"/>
        </w:rPr>
        <w:t>Mr</w:t>
      </w:r>
      <w:r>
        <w:rPr>
          <w:rFonts w:ascii="Bookman Old Style" w:hAnsi="Bookman Old Style" w:cs="Open Sans"/>
          <w:color w:val="000000" w:themeColor="text1"/>
          <w:shd w:val="clear" w:color="auto" w:fill="FFFFFF"/>
        </w:rPr>
        <w:t xml:space="preserve"> Low had now joined that substantial platform party, but he could not bring himself to return to the museum until, at least, after the National Anthem – Her Majesty being, after all, the exhibition’s patron.</w:t>
      </w:r>
    </w:p>
    <w:p w14:paraId="3107C4E4" w14:textId="3DF3798F" w:rsidR="00DC34F3" w:rsidRDefault="00DC34F3" w:rsidP="00A72EE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As the final notes died away</w:t>
      </w:r>
      <w:r w:rsidR="00907A07">
        <w:rPr>
          <w:rFonts w:ascii="Bookman Old Style" w:hAnsi="Bookman Old Style" w:cs="Open Sans"/>
          <w:color w:val="000000" w:themeColor="text1"/>
          <w:shd w:val="clear" w:color="auto" w:fill="FFFFFF"/>
        </w:rPr>
        <w:t xml:space="preserve">, </w:t>
      </w:r>
      <w:r w:rsidR="00061855">
        <w:rPr>
          <w:rFonts w:ascii="Bookman Old Style" w:hAnsi="Bookman Old Style" w:cs="Open Sans"/>
          <w:color w:val="000000" w:themeColor="text1"/>
          <w:shd w:val="clear" w:color="auto" w:fill="FFFFFF"/>
        </w:rPr>
        <w:t xml:space="preserve">the band marched into the wings, </w:t>
      </w:r>
      <w:r w:rsidR="00907A07">
        <w:rPr>
          <w:rFonts w:ascii="Bookman Old Style" w:hAnsi="Bookman Old Style" w:cs="Open Sans"/>
          <w:color w:val="000000" w:themeColor="text1"/>
          <w:shd w:val="clear" w:color="auto" w:fill="FFFFFF"/>
        </w:rPr>
        <w:t xml:space="preserve">and the crowd’s standing reverence turned to the noisy resumption of seating and conversation, Palmer took a last look at the stage – where Major Cornwallis West, as chairman of the exhibition committee and these proceedings – prepared to make his opening address, one hand tucked inside his double-breasted jacket, the other holding a page of notes at his side. </w:t>
      </w:r>
      <w:r w:rsidR="00AD6DD5">
        <w:rPr>
          <w:rFonts w:ascii="Bookman Old Style" w:hAnsi="Bookman Old Style" w:cs="Open Sans"/>
          <w:color w:val="000000" w:themeColor="text1"/>
          <w:shd w:val="clear" w:color="auto" w:fill="FFFFFF"/>
        </w:rPr>
        <w:t>A little further back</w:t>
      </w:r>
      <w:r w:rsidR="00907A07">
        <w:rPr>
          <w:rFonts w:ascii="Bookman Old Style" w:hAnsi="Bookman Old Style" w:cs="Open Sans"/>
          <w:color w:val="000000" w:themeColor="text1"/>
          <w:shd w:val="clear" w:color="auto" w:fill="FFFFFF"/>
        </w:rPr>
        <w:t xml:space="preserve">, the Duke of Westminster, also standing, </w:t>
      </w:r>
      <w:r w:rsidR="00AD6DD5">
        <w:rPr>
          <w:rFonts w:ascii="Bookman Old Style" w:hAnsi="Bookman Old Style" w:cs="Open Sans"/>
          <w:color w:val="000000" w:themeColor="text1"/>
          <w:shd w:val="clear" w:color="auto" w:fill="FFFFFF"/>
        </w:rPr>
        <w:t xml:space="preserve">with his wife sitting alongside, already clutching a bouquet of flowers. And behind the </w:t>
      </w:r>
      <w:r w:rsidR="00456415">
        <w:rPr>
          <w:rFonts w:ascii="Bookman Old Style" w:hAnsi="Bookman Old Style" w:cs="Open Sans"/>
          <w:color w:val="000000" w:themeColor="text1"/>
          <w:shd w:val="clear" w:color="auto" w:fill="FFFFFF"/>
        </w:rPr>
        <w:t>d</w:t>
      </w:r>
      <w:r w:rsidR="00AD6DD5">
        <w:rPr>
          <w:rFonts w:ascii="Bookman Old Style" w:hAnsi="Bookman Old Style" w:cs="Open Sans"/>
          <w:color w:val="000000" w:themeColor="text1"/>
          <w:shd w:val="clear" w:color="auto" w:fill="FFFFFF"/>
        </w:rPr>
        <w:t xml:space="preserve">uke and </w:t>
      </w:r>
      <w:r w:rsidR="00456415">
        <w:rPr>
          <w:rFonts w:ascii="Bookman Old Style" w:hAnsi="Bookman Old Style" w:cs="Open Sans"/>
          <w:color w:val="000000" w:themeColor="text1"/>
          <w:shd w:val="clear" w:color="auto" w:fill="FFFFFF"/>
        </w:rPr>
        <w:t>d</w:t>
      </w:r>
      <w:r w:rsidR="00AD6DD5">
        <w:rPr>
          <w:rFonts w:ascii="Bookman Old Style" w:hAnsi="Bookman Old Style" w:cs="Open Sans"/>
          <w:color w:val="000000" w:themeColor="text1"/>
          <w:shd w:val="clear" w:color="auto" w:fill="FFFFFF"/>
        </w:rPr>
        <w:t xml:space="preserve">uchess, those other rows of notables, including </w:t>
      </w:r>
      <w:r w:rsidR="00206B6E">
        <w:rPr>
          <w:rFonts w:ascii="Bookman Old Style" w:hAnsi="Bookman Old Style" w:cs="Open Sans"/>
          <w:color w:val="000000" w:themeColor="text1"/>
          <w:shd w:val="clear" w:color="auto" w:fill="FFFFFF"/>
        </w:rPr>
        <w:t>Mr</w:t>
      </w:r>
      <w:r w:rsidR="00AD6DD5">
        <w:rPr>
          <w:rFonts w:ascii="Bookman Old Style" w:hAnsi="Bookman Old Style" w:cs="Open Sans"/>
          <w:color w:val="000000" w:themeColor="text1"/>
          <w:shd w:val="clear" w:color="auto" w:fill="FFFFFF"/>
        </w:rPr>
        <w:t xml:space="preserve"> Low and his family. Though it was the major’s wife upon whom Palmer’s gaze fell, in the end. And, once again, he found her regarding </w:t>
      </w:r>
      <w:r w:rsidR="00AD6DD5" w:rsidRPr="00AD6DD5">
        <w:rPr>
          <w:rFonts w:ascii="Bookman Old Style" w:hAnsi="Bookman Old Style" w:cs="Open Sans"/>
          <w:i/>
          <w:iCs/>
          <w:color w:val="000000" w:themeColor="text1"/>
          <w:shd w:val="clear" w:color="auto" w:fill="FFFFFF"/>
        </w:rPr>
        <w:t>him</w:t>
      </w:r>
      <w:r w:rsidR="00AD6DD5">
        <w:rPr>
          <w:rFonts w:ascii="Bookman Old Style" w:hAnsi="Bookman Old Style" w:cs="Open Sans"/>
          <w:color w:val="000000" w:themeColor="text1"/>
          <w:shd w:val="clear" w:color="auto" w:fill="FFFFFF"/>
        </w:rPr>
        <w:t xml:space="preserve"> in his turn. </w:t>
      </w:r>
    </w:p>
    <w:p w14:paraId="699A0A03" w14:textId="38B92248" w:rsidR="00AD6DD5" w:rsidRDefault="00AD6DD5" w:rsidP="00A72EE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He spun away, confused, looked towards the art gallery’s archway so he might escape. Yet the throng was now so dense he doubted he could easily push his way through. Instead, he turned left, through the side gallery housing the Chinese and </w:t>
      </w:r>
      <w:r w:rsidRPr="00EB7B6E">
        <w:rPr>
          <w:rFonts w:ascii="Bookman Old Style" w:hAnsi="Bookman Old Style" w:cs="Open Sans"/>
          <w:color w:val="000000" w:themeColor="text1"/>
          <w:shd w:val="clear" w:color="auto" w:fill="FFFFFF"/>
        </w:rPr>
        <w:t xml:space="preserve">Japanese exhibits, at the farther end of which another doorway led into the Industrial </w:t>
      </w:r>
      <w:r w:rsidR="00456415">
        <w:rPr>
          <w:rFonts w:ascii="Bookman Old Style" w:hAnsi="Bookman Old Style" w:cs="Open Sans"/>
          <w:color w:val="000000" w:themeColor="text1"/>
          <w:shd w:val="clear" w:color="auto" w:fill="FFFFFF"/>
        </w:rPr>
        <w:t>s</w:t>
      </w:r>
      <w:r w:rsidRPr="00EB7B6E">
        <w:rPr>
          <w:rFonts w:ascii="Bookman Old Style" w:hAnsi="Bookman Old Style" w:cs="Open Sans"/>
          <w:color w:val="000000" w:themeColor="text1"/>
          <w:shd w:val="clear" w:color="auto" w:fill="FFFFFF"/>
        </w:rPr>
        <w:t>ection</w:t>
      </w:r>
      <w:r w:rsidR="00EB7B6E">
        <w:rPr>
          <w:rFonts w:ascii="Bookman Old Style" w:hAnsi="Bookman Old Style" w:cs="Open Sans"/>
          <w:color w:val="000000" w:themeColor="text1"/>
          <w:shd w:val="clear" w:color="auto" w:fill="FFFFFF"/>
        </w:rPr>
        <w:t xml:space="preserve">. He was reasonably certain that, from there, he could more easily </w:t>
      </w:r>
      <w:r w:rsidR="006173D8">
        <w:rPr>
          <w:rFonts w:ascii="Bookman Old Style" w:hAnsi="Bookman Old Style" w:cs="Open Sans"/>
          <w:color w:val="000000" w:themeColor="text1"/>
          <w:shd w:val="clear" w:color="auto" w:fill="FFFFFF"/>
        </w:rPr>
        <w:t>find his way back to the museum though, in any case, it seemed to offer the best chance to escape the woman’s scrutiny. What was her interest in him? Or was it merely his imagination?</w:t>
      </w:r>
    </w:p>
    <w:p w14:paraId="2C77D9A8" w14:textId="5C295793" w:rsidR="006173D8" w:rsidRDefault="006173D8" w:rsidP="00A72EE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He paid scant regard to the Japanese lacquered furniture, </w:t>
      </w:r>
      <w:r w:rsidR="00E91E8B">
        <w:rPr>
          <w:rFonts w:ascii="Bookman Old Style" w:hAnsi="Bookman Old Style" w:cs="Open Sans"/>
          <w:color w:val="000000" w:themeColor="text1"/>
          <w:shd w:val="clear" w:color="auto" w:fill="FFFFFF"/>
        </w:rPr>
        <w:t>screens,</w:t>
      </w:r>
      <w:r>
        <w:rPr>
          <w:rFonts w:ascii="Bookman Old Style" w:hAnsi="Bookman Old Style" w:cs="Open Sans"/>
          <w:color w:val="000000" w:themeColor="text1"/>
          <w:shd w:val="clear" w:color="auto" w:fill="FFFFFF"/>
        </w:rPr>
        <w:t xml:space="preserve"> and sweetmeat boxes, nor to the Chinese blue and white porcelain, the enamelled platters, or the huge cloisonné garden vases but, rather, passed through the wide doorway into a long </w:t>
      </w:r>
      <w:r w:rsidR="007F0DAA">
        <w:rPr>
          <w:rFonts w:ascii="Bookman Old Style" w:hAnsi="Bookman Old Style" w:cs="Open Sans"/>
          <w:color w:val="000000" w:themeColor="text1"/>
          <w:shd w:val="clear" w:color="auto" w:fill="FFFFFF"/>
        </w:rPr>
        <w:t xml:space="preserve">avenue, twenty feet wide, running the length of the exhibition building’s eastern edge. He turned right, passed between displays of textile manufacturing and shoemaking, of clocks and watches, of more modern pottery. To his delight, at the end, where another door – as he had calculated – would allow him to pass behind the crowd and reach the hall’s </w:t>
      </w:r>
      <w:r w:rsidR="007F0DAA">
        <w:rPr>
          <w:rFonts w:ascii="Bookman Old Style" w:hAnsi="Bookman Old Style" w:cs="Open Sans"/>
          <w:color w:val="000000" w:themeColor="text1"/>
          <w:shd w:val="clear" w:color="auto" w:fill="FFFFFF"/>
        </w:rPr>
        <w:lastRenderedPageBreak/>
        <w:t>main entrance, an exhibit to warm his heart, to distract him fully from thoughts of the major’s wife.</w:t>
      </w:r>
    </w:p>
    <w:p w14:paraId="57191032" w14:textId="5F214EF9" w:rsidR="007F0DAA" w:rsidRDefault="00346EB0" w:rsidP="00A72EE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An advertisement, </w:t>
      </w:r>
      <w:r w:rsidRPr="00346EB0">
        <w:rPr>
          <w:rFonts w:ascii="Bookman Old Style" w:hAnsi="Bookman Old Style" w:cs="Open Sans"/>
          <w:i/>
          <w:iCs/>
          <w:color w:val="000000" w:themeColor="text1"/>
          <w:shd w:val="clear" w:color="auto" w:fill="FFFFFF"/>
        </w:rPr>
        <w:t>Frederick Cooper and Sons, Coachbuilder</w:t>
      </w:r>
      <w:r>
        <w:rPr>
          <w:rFonts w:ascii="Bookman Old Style" w:hAnsi="Bookman Old Style" w:cs="Open Sans"/>
          <w:color w:val="000000" w:themeColor="text1"/>
          <w:shd w:val="clear" w:color="auto" w:fill="FFFFFF"/>
        </w:rPr>
        <w:t>.</w:t>
      </w:r>
    </w:p>
    <w:p w14:paraId="610B76C8" w14:textId="0E94085C" w:rsidR="00B007BD" w:rsidRDefault="00346EB0" w:rsidP="00346EB0">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He </w:t>
      </w:r>
      <w:r w:rsidR="00B007BD">
        <w:rPr>
          <w:rFonts w:ascii="Bookman Old Style" w:hAnsi="Bookman Old Style" w:cs="Open Sans"/>
          <w:color w:val="000000" w:themeColor="text1"/>
          <w:shd w:val="clear" w:color="auto" w:fill="FFFFFF"/>
        </w:rPr>
        <w:t xml:space="preserve">helped himself to a pinch of snuff and </w:t>
      </w:r>
      <w:r>
        <w:rPr>
          <w:rFonts w:ascii="Bookman Old Style" w:hAnsi="Bookman Old Style" w:cs="Open Sans"/>
          <w:color w:val="000000" w:themeColor="text1"/>
          <w:shd w:val="clear" w:color="auto" w:fill="FFFFFF"/>
        </w:rPr>
        <w:t xml:space="preserve">thought about his father’s business, back in Thetford, Palmer’s younger brother John now plying the same trade. </w:t>
      </w:r>
      <w:r w:rsidR="00B007BD">
        <w:rPr>
          <w:rFonts w:ascii="Bookman Old Style" w:hAnsi="Bookman Old Style" w:cs="Open Sans"/>
          <w:color w:val="000000" w:themeColor="text1"/>
          <w:shd w:val="clear" w:color="auto" w:fill="FFFFFF"/>
        </w:rPr>
        <w:t>Palmer himself owed a great deal to his father and the family enterprise – for his education, apart from all else. And, without wishing to feel ingratitude, though the practice of chemistry might hardly be adventurous, it was several steps removed from the tedium of the spokeshave.</w:t>
      </w:r>
    </w:p>
    <w:p w14:paraId="1BDF840C" w14:textId="28876400" w:rsidR="00346EB0" w:rsidRPr="00346EB0" w:rsidRDefault="00346EB0" w:rsidP="00B007BD">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And </w:t>
      </w:r>
      <w:r w:rsidR="00B007BD">
        <w:rPr>
          <w:rFonts w:ascii="Bookman Old Style" w:hAnsi="Bookman Old Style" w:cs="Open Sans"/>
          <w:color w:val="000000" w:themeColor="text1"/>
          <w:shd w:val="clear" w:color="auto" w:fill="FFFFFF"/>
        </w:rPr>
        <w:t xml:space="preserve">then there was </w:t>
      </w:r>
      <w:r>
        <w:rPr>
          <w:rFonts w:ascii="Bookman Old Style" w:hAnsi="Bookman Old Style" w:cs="Open Sans"/>
          <w:color w:val="000000" w:themeColor="text1"/>
          <w:shd w:val="clear" w:color="auto" w:fill="FFFFFF"/>
        </w:rPr>
        <w:t xml:space="preserve">Catherine, his sister – how was she managing? Their mother was </w:t>
      </w:r>
      <w:r w:rsidR="00E50509">
        <w:rPr>
          <w:rFonts w:ascii="Bookman Old Style" w:hAnsi="Bookman Old Style" w:cs="Open Sans"/>
          <w:color w:val="000000" w:themeColor="text1"/>
          <w:shd w:val="clear" w:color="auto" w:fill="FFFFFF"/>
        </w:rPr>
        <w:t>ailing,</w:t>
      </w:r>
      <w:r>
        <w:rPr>
          <w:rFonts w:ascii="Bookman Old Style" w:hAnsi="Bookman Old Style" w:cs="Open Sans"/>
          <w:color w:val="000000" w:themeColor="text1"/>
          <w:shd w:val="clear" w:color="auto" w:fill="FFFFFF"/>
        </w:rPr>
        <w:t xml:space="preserve"> and Catherine had taken responsibility for her care. Not long past twenty and the burden was great. </w:t>
      </w:r>
      <w:r w:rsidRPr="00346EB0">
        <w:rPr>
          <w:rFonts w:ascii="Bookman Old Style" w:hAnsi="Bookman Old Style" w:cs="Open Sans"/>
          <w:color w:val="000000" w:themeColor="text1"/>
          <w:shd w:val="clear" w:color="auto" w:fill="FFFFFF"/>
        </w:rPr>
        <w:t>There was the verse, from Psalm 144:</w:t>
      </w:r>
    </w:p>
    <w:p w14:paraId="05998B84" w14:textId="38641C13" w:rsidR="00346EB0" w:rsidRPr="00DC5F3D" w:rsidRDefault="00346EB0" w:rsidP="00346EB0">
      <w:pPr>
        <w:spacing w:after="120" w:line="276" w:lineRule="auto"/>
        <w:jc w:val="both"/>
        <w:rPr>
          <w:rFonts w:ascii="Bookman Old Style" w:hAnsi="Bookman Old Style" w:cs="Arial"/>
          <w:i/>
          <w:iCs/>
          <w:color w:val="000000" w:themeColor="text1"/>
          <w:shd w:val="clear" w:color="auto" w:fill="FFFFFF"/>
        </w:rPr>
      </w:pPr>
      <w:r w:rsidRPr="00DC5F3D">
        <w:rPr>
          <w:rFonts w:ascii="Bookman Old Style" w:hAnsi="Bookman Old Style" w:cs="Open Sans"/>
          <w:i/>
          <w:iCs/>
          <w:color w:val="000000" w:themeColor="text1"/>
          <w:shd w:val="clear" w:color="auto" w:fill="FFFFFF"/>
        </w:rPr>
        <w:tab/>
      </w:r>
      <w:r w:rsidRPr="00DC5F3D">
        <w:rPr>
          <w:rFonts w:ascii="Bookman Old Style" w:hAnsi="Bookman Old Style" w:cs="Arial"/>
          <w:i/>
          <w:iCs/>
          <w:color w:val="000000" w:themeColor="text1"/>
          <w:shd w:val="clear" w:color="auto" w:fill="FFFFFF"/>
        </w:rPr>
        <w:t>That our sons may be as plants grown up in their youth; that our daughters may be as corner stones, polished after the similitude of a palace.</w:t>
      </w:r>
    </w:p>
    <w:p w14:paraId="1845ACBE" w14:textId="0BDC9B08" w:rsidR="00402F3C" w:rsidRDefault="007565E9" w:rsidP="00346EB0">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Yes, that was Catherine, now the cornerstone of the family. While John – and </w:t>
      </w:r>
      <w:r w:rsidR="00F23873">
        <w:rPr>
          <w:rFonts w:ascii="Bookman Old Style" w:hAnsi="Bookman Old Style" w:cs="Open Sans"/>
          <w:color w:val="000000" w:themeColor="text1"/>
          <w:shd w:val="clear" w:color="auto" w:fill="FFFFFF"/>
        </w:rPr>
        <w:t>he</w:t>
      </w:r>
      <w:r w:rsidR="00D85431">
        <w:rPr>
          <w:rFonts w:ascii="Bookman Old Style" w:hAnsi="Bookman Old Style" w:cs="Open Sans"/>
          <w:color w:val="000000" w:themeColor="text1"/>
          <w:shd w:val="clear" w:color="auto" w:fill="FFFFFF"/>
        </w:rPr>
        <w:t xml:space="preserve"> </w:t>
      </w:r>
      <w:r>
        <w:rPr>
          <w:rFonts w:ascii="Bookman Old Style" w:hAnsi="Bookman Old Style" w:cs="Open Sans"/>
          <w:color w:val="000000" w:themeColor="text1"/>
          <w:shd w:val="clear" w:color="auto" w:fill="FFFFFF"/>
        </w:rPr>
        <w:t>himself,</w:t>
      </w:r>
      <w:r w:rsidR="00D85431">
        <w:rPr>
          <w:rFonts w:ascii="Bookman Old Style" w:hAnsi="Bookman Old Style" w:cs="Open Sans"/>
          <w:color w:val="000000" w:themeColor="text1"/>
          <w:shd w:val="clear" w:color="auto" w:fill="FFFFFF"/>
        </w:rPr>
        <w:t xml:space="preserve"> also</w:t>
      </w:r>
      <w:r>
        <w:rPr>
          <w:rFonts w:ascii="Bookman Old Style" w:hAnsi="Bookman Old Style" w:cs="Open Sans"/>
          <w:color w:val="000000" w:themeColor="text1"/>
          <w:shd w:val="clear" w:color="auto" w:fill="FFFFFF"/>
        </w:rPr>
        <w:t xml:space="preserve">, </w:t>
      </w:r>
      <w:r w:rsidR="00F23873">
        <w:rPr>
          <w:rFonts w:ascii="Bookman Old Style" w:hAnsi="Bookman Old Style" w:cs="Open Sans"/>
          <w:color w:val="000000" w:themeColor="text1"/>
          <w:shd w:val="clear" w:color="auto" w:fill="FFFFFF"/>
        </w:rPr>
        <w:t>Palmer</w:t>
      </w:r>
      <w:r>
        <w:rPr>
          <w:rFonts w:ascii="Bookman Old Style" w:hAnsi="Bookman Old Style" w:cs="Open Sans"/>
          <w:color w:val="000000" w:themeColor="text1"/>
          <w:shd w:val="clear" w:color="auto" w:fill="FFFFFF"/>
        </w:rPr>
        <w:t xml:space="preserve"> hoped – would surely and diligently follow the respective paths upon which the Lord had set their feet.</w:t>
      </w:r>
    </w:p>
    <w:p w14:paraId="7395E795" w14:textId="0BFF0971" w:rsidR="00346EB0" w:rsidRDefault="00402F3C" w:rsidP="00346EB0">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For now</w:t>
      </w:r>
      <w:r w:rsidR="00995C42">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 xml:space="preserve"> he set his steps around the rear of the crowd</w:t>
      </w:r>
      <w:r w:rsidR="00995C42">
        <w:rPr>
          <w:rFonts w:ascii="Bookman Old Style" w:hAnsi="Bookman Old Style" w:cs="Open Sans"/>
          <w:color w:val="000000" w:themeColor="text1"/>
          <w:shd w:val="clear" w:color="auto" w:fill="FFFFFF"/>
        </w:rPr>
        <w:t>, which was gifting</w:t>
      </w:r>
      <w:r>
        <w:rPr>
          <w:rFonts w:ascii="Bookman Old Style" w:hAnsi="Bookman Old Style" w:cs="Open Sans"/>
          <w:color w:val="000000" w:themeColor="text1"/>
          <w:shd w:val="clear" w:color="auto" w:fill="FFFFFF"/>
        </w:rPr>
        <w:t xml:space="preserve"> a round of applause </w:t>
      </w:r>
      <w:r w:rsidR="00995C42">
        <w:rPr>
          <w:rFonts w:ascii="Bookman Old Style" w:hAnsi="Bookman Old Style" w:cs="Open Sans"/>
          <w:color w:val="000000" w:themeColor="text1"/>
          <w:shd w:val="clear" w:color="auto" w:fill="FFFFFF"/>
        </w:rPr>
        <w:t>to</w:t>
      </w:r>
      <w:r>
        <w:rPr>
          <w:rFonts w:ascii="Bookman Old Style" w:hAnsi="Bookman Old Style" w:cs="Open Sans"/>
          <w:color w:val="000000" w:themeColor="text1"/>
          <w:shd w:val="clear" w:color="auto" w:fill="FFFFFF"/>
        </w:rPr>
        <w:t xml:space="preserve"> His Grace, the </w:t>
      </w:r>
      <w:r w:rsidR="00456415">
        <w:rPr>
          <w:rFonts w:ascii="Bookman Old Style" w:hAnsi="Bookman Old Style" w:cs="Open Sans"/>
          <w:color w:val="000000" w:themeColor="text1"/>
          <w:shd w:val="clear" w:color="auto" w:fill="FFFFFF"/>
        </w:rPr>
        <w:t>d</w:t>
      </w:r>
      <w:r>
        <w:rPr>
          <w:rFonts w:ascii="Bookman Old Style" w:hAnsi="Bookman Old Style" w:cs="Open Sans"/>
          <w:color w:val="000000" w:themeColor="text1"/>
          <w:shd w:val="clear" w:color="auto" w:fill="FFFFFF"/>
        </w:rPr>
        <w:t xml:space="preserve">uke. He headed diagonally across the entrance hall, but as he turned the corner into the covered passageway, he glanced across at the window of the </w:t>
      </w:r>
      <w:r w:rsidR="00D42085">
        <w:rPr>
          <w:rFonts w:ascii="Bookman Old Style" w:hAnsi="Bookman Old Style" w:cs="Open Sans"/>
          <w:color w:val="000000" w:themeColor="text1"/>
          <w:shd w:val="clear" w:color="auto" w:fill="FFFFFF"/>
        </w:rPr>
        <w:t>f</w:t>
      </w:r>
      <w:r>
        <w:rPr>
          <w:rFonts w:ascii="Bookman Old Style" w:hAnsi="Bookman Old Style" w:cs="Open Sans"/>
          <w:color w:val="000000" w:themeColor="text1"/>
          <w:shd w:val="clear" w:color="auto" w:fill="FFFFFF"/>
        </w:rPr>
        <w:t>irst</w:t>
      </w:r>
      <w:r w:rsidR="00F0162A">
        <w:rPr>
          <w:rFonts w:ascii="Bookman Old Style" w:hAnsi="Bookman Old Style" w:cs="Open Sans"/>
          <w:color w:val="000000" w:themeColor="text1"/>
          <w:shd w:val="clear" w:color="auto" w:fill="FFFFFF"/>
        </w:rPr>
        <w:t>-c</w:t>
      </w:r>
      <w:r>
        <w:rPr>
          <w:rFonts w:ascii="Bookman Old Style" w:hAnsi="Bookman Old Style" w:cs="Open Sans"/>
          <w:color w:val="000000" w:themeColor="text1"/>
          <w:shd w:val="clear" w:color="auto" w:fill="FFFFFF"/>
        </w:rPr>
        <w:t xml:space="preserve">lass </w:t>
      </w:r>
      <w:r w:rsidR="00D42085">
        <w:rPr>
          <w:rFonts w:ascii="Bookman Old Style" w:hAnsi="Bookman Old Style" w:cs="Open Sans"/>
          <w:color w:val="000000" w:themeColor="text1"/>
          <w:shd w:val="clear" w:color="auto" w:fill="FFFFFF"/>
        </w:rPr>
        <w:t>d</w:t>
      </w:r>
      <w:r>
        <w:rPr>
          <w:rFonts w:ascii="Bookman Old Style" w:hAnsi="Bookman Old Style" w:cs="Open Sans"/>
          <w:color w:val="000000" w:themeColor="text1"/>
          <w:shd w:val="clear" w:color="auto" w:fill="FFFFFF"/>
        </w:rPr>
        <w:t xml:space="preserve">ining </w:t>
      </w:r>
      <w:r w:rsidR="00D42085">
        <w:rPr>
          <w:rFonts w:ascii="Bookman Old Style" w:hAnsi="Bookman Old Style" w:cs="Open Sans"/>
          <w:color w:val="000000" w:themeColor="text1"/>
          <w:shd w:val="clear" w:color="auto" w:fill="FFFFFF"/>
        </w:rPr>
        <w:t>r</w:t>
      </w:r>
      <w:r>
        <w:rPr>
          <w:rFonts w:ascii="Bookman Old Style" w:hAnsi="Bookman Old Style" w:cs="Open Sans"/>
          <w:color w:val="000000" w:themeColor="text1"/>
          <w:shd w:val="clear" w:color="auto" w:fill="FFFFFF"/>
        </w:rPr>
        <w:t>oom. Just inside, at one of the tables, Kingston “Moggs” Morrison.</w:t>
      </w:r>
      <w:r w:rsidR="00F0162A">
        <w:rPr>
          <w:rFonts w:ascii="Bookman Old Style" w:hAnsi="Bookman Old Style" w:cs="Open Sans"/>
          <w:color w:val="000000" w:themeColor="text1"/>
          <w:shd w:val="clear" w:color="auto" w:fill="FFFFFF"/>
        </w:rPr>
        <w:t xml:space="preserve"> Palmer hoped to avoid him, but their eyes met for a moment and the newspaperman beckoned to him.</w:t>
      </w:r>
      <w:r w:rsidR="00995C42">
        <w:rPr>
          <w:rFonts w:ascii="Bookman Old Style" w:hAnsi="Bookman Old Style" w:cs="Open Sans"/>
          <w:color w:val="000000" w:themeColor="text1"/>
          <w:shd w:val="clear" w:color="auto" w:fill="FFFFFF"/>
        </w:rPr>
        <w:t xml:space="preserve"> Palmer hesitated, wished he could ignore the summons, yet it would have been churlish to do so.</w:t>
      </w:r>
    </w:p>
    <w:p w14:paraId="58356544" w14:textId="6857C35F" w:rsidR="00995C42" w:rsidRPr="00346EB0" w:rsidRDefault="00995C42" w:rsidP="00346EB0">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‘Well, </w:t>
      </w:r>
      <w:r w:rsidR="00206B6E">
        <w:rPr>
          <w:rFonts w:ascii="Bookman Old Style" w:hAnsi="Bookman Old Style" w:cs="Open Sans"/>
          <w:color w:val="000000" w:themeColor="text1"/>
          <w:shd w:val="clear" w:color="auto" w:fill="FFFFFF"/>
        </w:rPr>
        <w:t>Mr</w:t>
      </w:r>
      <w:r>
        <w:rPr>
          <w:rFonts w:ascii="Bookman Old Style" w:hAnsi="Bookman Old Style" w:cs="Open Sans"/>
          <w:color w:val="000000" w:themeColor="text1"/>
          <w:shd w:val="clear" w:color="auto" w:fill="FFFFFF"/>
        </w:rPr>
        <w:t xml:space="preserve"> Morrison,’ he said, as he approached the table, ‘I thought you might have been among the platform party, taking a record of the event.’</w:t>
      </w:r>
    </w:p>
    <w:p w14:paraId="0149E03A" w14:textId="77777777" w:rsidR="00D146A0" w:rsidRDefault="00201A4E" w:rsidP="00201A4E">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w:t>
      </w:r>
      <w:r w:rsidR="00C71949">
        <w:rPr>
          <w:rFonts w:ascii="Bookman Old Style" w:hAnsi="Bookman Old Style" w:cs="Open Sans"/>
          <w:color w:val="000000" w:themeColor="text1"/>
          <w:shd w:val="clear" w:color="auto" w:fill="FFFFFF"/>
        </w:rPr>
        <w:t>Care to j</w:t>
      </w:r>
      <w:r w:rsidR="00995C42">
        <w:rPr>
          <w:rFonts w:ascii="Bookman Old Style" w:hAnsi="Bookman Old Style" w:cs="Open Sans"/>
          <w:color w:val="000000" w:themeColor="text1"/>
          <w:shd w:val="clear" w:color="auto" w:fill="FFFFFF"/>
        </w:rPr>
        <w:t xml:space="preserve">oin me in a </w:t>
      </w:r>
      <w:r w:rsidR="00C71949">
        <w:rPr>
          <w:rFonts w:ascii="Bookman Old Style" w:hAnsi="Bookman Old Style" w:cs="Open Sans"/>
          <w:color w:val="000000" w:themeColor="text1"/>
          <w:shd w:val="clear" w:color="auto" w:fill="FFFFFF"/>
        </w:rPr>
        <w:t>snifter</w:t>
      </w:r>
      <w:r w:rsidR="00995C42">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 xml:space="preserve">’ </w:t>
      </w:r>
    </w:p>
    <w:p w14:paraId="39F3C103" w14:textId="27B397E9" w:rsidR="00C0525E" w:rsidRDefault="00D146A0" w:rsidP="00201A4E">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 bottle of Pattisons Whisky stood on the table, but Palmer declined with a shake of his head, though he accepted the chair which Morrison also offered.</w:t>
      </w:r>
    </w:p>
    <w:p w14:paraId="02234924" w14:textId="77777777" w:rsidR="00D146A0" w:rsidRDefault="00D146A0" w:rsidP="00201A4E">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‘And I already wrote my piece about this mediocre affair,’ Morrison went on. </w:t>
      </w:r>
    </w:p>
    <w:p w14:paraId="2FD77AFF" w14:textId="01E4FCC9" w:rsidR="00D146A0" w:rsidRDefault="00D146A0" w:rsidP="00201A4E">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‘Mediocre…?’ Palmer began to protest.</w:t>
      </w:r>
    </w:p>
    <w:p w14:paraId="48C2555B" w14:textId="2F7BB734" w:rsidR="00D146A0" w:rsidRDefault="00D146A0" w:rsidP="00201A4E">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‘In any case,’ the newspaperman cut across him, ‘it is not this poor excuse for an exhibition</w:t>
      </w:r>
      <w:r w:rsidR="004E443C">
        <w:rPr>
          <w:rFonts w:ascii="Bookman Old Style" w:hAnsi="Bookman Old Style" w:cs="Open Sans"/>
          <w:color w:val="000000" w:themeColor="text1"/>
          <w:shd w:val="clear" w:color="auto" w:fill="FFFFFF"/>
        </w:rPr>
        <w:t xml:space="preserve"> in</w:t>
      </w:r>
      <w:r>
        <w:rPr>
          <w:rFonts w:ascii="Bookman Old Style" w:hAnsi="Bookman Old Style" w:cs="Open Sans"/>
          <w:color w:val="000000" w:themeColor="text1"/>
          <w:shd w:val="clear" w:color="auto" w:fill="FFFFFF"/>
        </w:rPr>
        <w:t xml:space="preserve"> itself</w:t>
      </w:r>
      <w:r w:rsidR="00E125EE">
        <w:rPr>
          <w:rFonts w:ascii="Bookman Old Style" w:hAnsi="Bookman Old Style" w:cs="Open Sans"/>
          <w:color w:val="000000" w:themeColor="text1"/>
          <w:shd w:val="clear" w:color="auto" w:fill="FFFFFF"/>
        </w:rPr>
        <w:t xml:space="preserve"> that intrigues me, nor brings me all the way here to the Wild West. You did not think so, surely, </w:t>
      </w:r>
      <w:r w:rsidR="00206B6E">
        <w:rPr>
          <w:rFonts w:ascii="Bookman Old Style" w:hAnsi="Bookman Old Style" w:cs="Open Sans"/>
          <w:color w:val="000000" w:themeColor="text1"/>
          <w:shd w:val="clear" w:color="auto" w:fill="FFFFFF"/>
        </w:rPr>
        <w:t>Mr</w:t>
      </w:r>
      <w:r w:rsidR="00E125EE">
        <w:rPr>
          <w:rFonts w:ascii="Bookman Old Style" w:hAnsi="Bookman Old Style" w:cs="Open Sans"/>
          <w:color w:val="000000" w:themeColor="text1"/>
          <w:shd w:val="clear" w:color="auto" w:fill="FFFFFF"/>
        </w:rPr>
        <w:t xml:space="preserve"> Palmer?’</w:t>
      </w:r>
    </w:p>
    <w:p w14:paraId="41947E71" w14:textId="1486057B" w:rsidR="00E125EE" w:rsidRDefault="00E125EE" w:rsidP="00201A4E">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lastRenderedPageBreak/>
        <w:t xml:space="preserve">Palmer had certainly wondered about this. </w:t>
      </w:r>
      <w:r w:rsidR="005909EA">
        <w:rPr>
          <w:rFonts w:ascii="Bookman Old Style" w:hAnsi="Bookman Old Style" w:cs="Open Sans"/>
          <w:color w:val="000000" w:themeColor="text1"/>
          <w:shd w:val="clear" w:color="auto" w:fill="FFFFFF"/>
        </w:rPr>
        <w:t>The</w:t>
      </w:r>
      <w:r>
        <w:rPr>
          <w:rFonts w:ascii="Bookman Old Style" w:hAnsi="Bookman Old Style" w:cs="Open Sans"/>
          <w:color w:val="000000" w:themeColor="text1"/>
          <w:shd w:val="clear" w:color="auto" w:fill="FFFFFF"/>
        </w:rPr>
        <w:t xml:space="preserve"> pursuit of the Mordaunt Affair</w:t>
      </w:r>
      <w:r w:rsidR="008B2284">
        <w:rPr>
          <w:rFonts w:ascii="Bookman Old Style" w:hAnsi="Bookman Old Style" w:cs="Open Sans"/>
          <w:color w:val="000000" w:themeColor="text1"/>
          <w:shd w:val="clear" w:color="auto" w:fill="FFFFFF"/>
        </w:rPr>
        <w:t xml:space="preserve">, the </w:t>
      </w:r>
      <w:r w:rsidR="00456415">
        <w:rPr>
          <w:rFonts w:ascii="Bookman Old Style" w:hAnsi="Bookman Old Style" w:cs="Open Sans"/>
          <w:color w:val="000000" w:themeColor="text1"/>
          <w:shd w:val="clear" w:color="auto" w:fill="FFFFFF"/>
        </w:rPr>
        <w:t>q</w:t>
      </w:r>
      <w:r w:rsidR="008B2284">
        <w:rPr>
          <w:rFonts w:ascii="Bookman Old Style" w:hAnsi="Bookman Old Style" w:cs="Open Sans"/>
          <w:color w:val="000000" w:themeColor="text1"/>
          <w:shd w:val="clear" w:color="auto" w:fill="FFFFFF"/>
        </w:rPr>
        <w:t>ueen’s son cited in a divorce case, of all things</w:t>
      </w:r>
      <w:r>
        <w:rPr>
          <w:rFonts w:ascii="Bookman Old Style" w:hAnsi="Bookman Old Style" w:cs="Open Sans"/>
          <w:color w:val="000000" w:themeColor="text1"/>
          <w:shd w:val="clear" w:color="auto" w:fill="FFFFFF"/>
        </w:rPr>
        <w:t xml:space="preserve">. It had been in his mind again when he saw the bust of </w:t>
      </w:r>
      <w:r w:rsidR="005909EA">
        <w:rPr>
          <w:rFonts w:ascii="Bookman Old Style" w:hAnsi="Bookman Old Style" w:cs="Open Sans"/>
          <w:color w:val="000000" w:themeColor="text1"/>
          <w:shd w:val="clear" w:color="auto" w:fill="FFFFFF"/>
        </w:rPr>
        <w:t xml:space="preserve">the Prince of Wales in the exhibition hall. </w:t>
      </w:r>
      <w:r w:rsidR="00D424DF">
        <w:rPr>
          <w:rFonts w:ascii="Bookman Old Style" w:hAnsi="Bookman Old Style" w:cs="Open Sans"/>
          <w:color w:val="000000" w:themeColor="text1"/>
          <w:shd w:val="clear" w:color="auto" w:fill="FFFFFF"/>
        </w:rPr>
        <w:t>Then the scandal</w:t>
      </w:r>
      <w:r w:rsidR="008B2284">
        <w:rPr>
          <w:rFonts w:ascii="Bookman Old Style" w:hAnsi="Bookman Old Style" w:cs="Open Sans"/>
          <w:color w:val="000000" w:themeColor="text1"/>
          <w:shd w:val="clear" w:color="auto" w:fill="FFFFFF"/>
        </w:rPr>
        <w:t xml:space="preserve"> upon which Morrison had reported,</w:t>
      </w:r>
      <w:r w:rsidR="00D424DF">
        <w:rPr>
          <w:rFonts w:ascii="Bookman Old Style" w:hAnsi="Bookman Old Style" w:cs="Open Sans"/>
          <w:color w:val="000000" w:themeColor="text1"/>
          <w:shd w:val="clear" w:color="auto" w:fill="FFFFFF"/>
        </w:rPr>
        <w:t xml:space="preserve"> involving America’s Reverend Beecher, just two years before. Last year, the </w:t>
      </w:r>
      <w:r w:rsidR="008B2284">
        <w:rPr>
          <w:rFonts w:ascii="Bookman Old Style" w:hAnsi="Bookman Old Style" w:cs="Open Sans"/>
          <w:color w:val="000000" w:themeColor="text1"/>
          <w:shd w:val="clear" w:color="auto" w:fill="FFFFFF"/>
        </w:rPr>
        <w:t>P</w:t>
      </w:r>
      <w:r w:rsidR="00D424DF">
        <w:rPr>
          <w:rFonts w:ascii="Bookman Old Style" w:hAnsi="Bookman Old Style" w:cs="Open Sans"/>
          <w:color w:val="000000" w:themeColor="text1"/>
          <w:shd w:val="clear" w:color="auto" w:fill="FFFFFF"/>
        </w:rPr>
        <w:t xml:space="preserve">rince of Wales </w:t>
      </w:r>
      <w:r w:rsidR="008B2284">
        <w:rPr>
          <w:rFonts w:ascii="Bookman Old Style" w:hAnsi="Bookman Old Style" w:cs="Open Sans"/>
          <w:color w:val="000000" w:themeColor="text1"/>
          <w:shd w:val="clear" w:color="auto" w:fill="FFFFFF"/>
        </w:rPr>
        <w:t xml:space="preserve">in his sights </w:t>
      </w:r>
      <w:r w:rsidR="00D424DF">
        <w:rPr>
          <w:rFonts w:ascii="Bookman Old Style" w:hAnsi="Bookman Old Style" w:cs="Open Sans"/>
          <w:color w:val="000000" w:themeColor="text1"/>
          <w:shd w:val="clear" w:color="auto" w:fill="FFFFFF"/>
        </w:rPr>
        <w:t>once more. This time</w:t>
      </w:r>
      <w:r w:rsidR="008B2284">
        <w:rPr>
          <w:rFonts w:ascii="Bookman Old Style" w:hAnsi="Bookman Old Style" w:cs="Open Sans"/>
          <w:color w:val="000000" w:themeColor="text1"/>
          <w:shd w:val="clear" w:color="auto" w:fill="FFFFFF"/>
        </w:rPr>
        <w:t xml:space="preserve"> his undignified behaviour</w:t>
      </w:r>
      <w:r w:rsidR="00D424DF">
        <w:rPr>
          <w:rFonts w:ascii="Bookman Old Style" w:hAnsi="Bookman Old Style" w:cs="Open Sans"/>
          <w:color w:val="000000" w:themeColor="text1"/>
          <w:shd w:val="clear" w:color="auto" w:fill="FFFFFF"/>
        </w:rPr>
        <w:t xml:space="preserve"> </w:t>
      </w:r>
      <w:r w:rsidR="008B2284">
        <w:rPr>
          <w:rFonts w:ascii="Bookman Old Style" w:hAnsi="Bookman Old Style" w:cs="Open Sans"/>
          <w:color w:val="000000" w:themeColor="text1"/>
          <w:shd w:val="clear" w:color="auto" w:fill="FFFFFF"/>
        </w:rPr>
        <w:t xml:space="preserve">during the visit to India, his participation in pig-sticking and other barbarous activities. Yes, Moggs was a man, in the best traditions of </w:t>
      </w:r>
      <w:r w:rsidR="008B2284" w:rsidRPr="008B2284">
        <w:rPr>
          <w:rFonts w:ascii="Bookman Old Style" w:hAnsi="Bookman Old Style" w:cs="Open Sans"/>
          <w:i/>
          <w:iCs/>
          <w:color w:val="000000" w:themeColor="text1"/>
          <w:shd w:val="clear" w:color="auto" w:fill="FFFFFF"/>
        </w:rPr>
        <w:t xml:space="preserve">Reynolds’s </w:t>
      </w:r>
      <w:r w:rsidR="00E52620">
        <w:rPr>
          <w:rFonts w:ascii="Bookman Old Style" w:hAnsi="Bookman Old Style" w:cs="Open Sans"/>
          <w:i/>
          <w:iCs/>
          <w:color w:val="000000" w:themeColor="text1"/>
          <w:shd w:val="clear" w:color="auto" w:fill="FFFFFF"/>
        </w:rPr>
        <w:t>Newspaper</w:t>
      </w:r>
      <w:r w:rsidR="008B2284">
        <w:rPr>
          <w:rFonts w:ascii="Bookman Old Style" w:hAnsi="Bookman Old Style" w:cs="Open Sans"/>
          <w:color w:val="000000" w:themeColor="text1"/>
          <w:shd w:val="clear" w:color="auto" w:fill="FFFFFF"/>
        </w:rPr>
        <w:t>, for upsetting the apple cart, for displaying radicalism alongside sensationalism.</w:t>
      </w:r>
    </w:p>
    <w:p w14:paraId="06F2CE4F" w14:textId="26B757B5" w:rsidR="004E443C" w:rsidRDefault="004E443C" w:rsidP="00201A4E">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‘Then what, </w:t>
      </w:r>
      <w:r w:rsidR="00206B6E">
        <w:rPr>
          <w:rFonts w:ascii="Bookman Old Style" w:hAnsi="Bookman Old Style" w:cs="Open Sans"/>
          <w:color w:val="000000" w:themeColor="text1"/>
          <w:shd w:val="clear" w:color="auto" w:fill="FFFFFF"/>
        </w:rPr>
        <w:t>Mr</w:t>
      </w:r>
      <w:r>
        <w:rPr>
          <w:rFonts w:ascii="Bookman Old Style" w:hAnsi="Bookman Old Style" w:cs="Open Sans"/>
          <w:color w:val="000000" w:themeColor="text1"/>
          <w:shd w:val="clear" w:color="auto" w:fill="FFFFFF"/>
        </w:rPr>
        <w:t xml:space="preserve"> Morrison?’ said Palmer. ‘What brings you to Wrexham?’</w:t>
      </w:r>
    </w:p>
    <w:p w14:paraId="4113F4C8" w14:textId="0CF674A2" w:rsidR="004E443C" w:rsidRDefault="004E443C" w:rsidP="00201A4E">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‘Ah!’ Morrison raised his whisky tumbler and his eyebrows at the same time, haughty and cynical. ‘For that, you shall have to wait. A pity, however. It was </w:t>
      </w:r>
      <w:r w:rsidR="00206B6E">
        <w:rPr>
          <w:rFonts w:ascii="Bookman Old Style" w:hAnsi="Bookman Old Style" w:cs="Open Sans"/>
          <w:color w:val="000000" w:themeColor="text1"/>
          <w:shd w:val="clear" w:color="auto" w:fill="FFFFFF"/>
        </w:rPr>
        <w:t>Mr</w:t>
      </w:r>
      <w:r>
        <w:rPr>
          <w:rFonts w:ascii="Bookman Old Style" w:hAnsi="Bookman Old Style" w:cs="Open Sans"/>
          <w:color w:val="000000" w:themeColor="text1"/>
          <w:shd w:val="clear" w:color="auto" w:fill="FFFFFF"/>
        </w:rPr>
        <w:t xml:space="preserve"> Low’s bookkeeper I had hoped to ensnare. And now – this nonsense about snake bites…’</w:t>
      </w:r>
    </w:p>
    <w:p w14:paraId="476A0484" w14:textId="493C1A4A" w:rsidR="00E125EE" w:rsidRDefault="00E125EE" w:rsidP="00201A4E">
      <w:pPr>
        <w:spacing w:after="120" w:line="276" w:lineRule="auto"/>
        <w:ind w:firstLine="720"/>
        <w:jc w:val="both"/>
        <w:rPr>
          <w:rFonts w:ascii="Bookman Old Style" w:hAnsi="Bookman Old Style" w:cs="Open Sans"/>
          <w:color w:val="000000" w:themeColor="text1"/>
          <w:shd w:val="clear" w:color="auto" w:fill="FFFFFF"/>
        </w:rPr>
      </w:pPr>
    </w:p>
    <w:p w14:paraId="21C956A9" w14:textId="440E59B3" w:rsidR="00E125EE" w:rsidRDefault="00E125EE" w:rsidP="00201A4E">
      <w:pPr>
        <w:spacing w:after="120" w:line="276" w:lineRule="auto"/>
        <w:ind w:firstLine="720"/>
        <w:jc w:val="both"/>
        <w:rPr>
          <w:rFonts w:ascii="Bookman Old Style" w:hAnsi="Bookman Old Style" w:cs="Open Sans"/>
          <w:color w:val="000000" w:themeColor="text1"/>
          <w:shd w:val="clear" w:color="auto" w:fill="FFFFFF"/>
        </w:rPr>
      </w:pPr>
    </w:p>
    <w:p w14:paraId="75940CBA" w14:textId="77777777" w:rsidR="00E125EE" w:rsidRDefault="00E125EE" w:rsidP="00201A4E">
      <w:pPr>
        <w:spacing w:after="120" w:line="276" w:lineRule="auto"/>
        <w:ind w:firstLine="720"/>
        <w:jc w:val="both"/>
        <w:rPr>
          <w:rFonts w:ascii="Bookman Old Style" w:hAnsi="Bookman Old Style" w:cs="Open Sans"/>
          <w:color w:val="000000" w:themeColor="text1"/>
          <w:shd w:val="clear" w:color="auto" w:fill="FFFFFF"/>
        </w:rPr>
      </w:pPr>
    </w:p>
    <w:p w14:paraId="52AF7BEE" w14:textId="77777777" w:rsidR="004E443C" w:rsidRDefault="004E443C">
      <w:pPr>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br w:type="page"/>
      </w:r>
    </w:p>
    <w:p w14:paraId="1C4268DF" w14:textId="749CF545" w:rsidR="004E443C" w:rsidRPr="004E443C" w:rsidRDefault="004E443C" w:rsidP="004E443C">
      <w:pPr>
        <w:spacing w:after="120" w:line="276" w:lineRule="auto"/>
        <w:jc w:val="center"/>
        <w:rPr>
          <w:rFonts w:ascii="Bookman Old Style" w:hAnsi="Bookman Old Style" w:cs="Open Sans"/>
          <w:b/>
          <w:bCs/>
          <w:color w:val="000000" w:themeColor="text1"/>
          <w:shd w:val="clear" w:color="auto" w:fill="FFFFFF"/>
        </w:rPr>
      </w:pPr>
      <w:r w:rsidRPr="004E443C">
        <w:rPr>
          <w:rFonts w:ascii="Bookman Old Style" w:hAnsi="Bookman Old Style" w:cs="Open Sans"/>
          <w:b/>
          <w:bCs/>
          <w:color w:val="000000" w:themeColor="text1"/>
          <w:shd w:val="clear" w:color="auto" w:fill="FFFFFF"/>
        </w:rPr>
        <w:lastRenderedPageBreak/>
        <w:t>Chapter Five</w:t>
      </w:r>
    </w:p>
    <w:p w14:paraId="224B02DD" w14:textId="77777777" w:rsidR="004E443C" w:rsidRDefault="004E443C" w:rsidP="00A72EE2">
      <w:pPr>
        <w:spacing w:after="120" w:line="276" w:lineRule="auto"/>
        <w:jc w:val="both"/>
        <w:rPr>
          <w:rFonts w:ascii="Bookman Old Style" w:hAnsi="Bookman Old Style" w:cs="Open Sans"/>
          <w:color w:val="000000" w:themeColor="text1"/>
          <w:shd w:val="clear" w:color="auto" w:fill="FFFFFF"/>
        </w:rPr>
      </w:pPr>
    </w:p>
    <w:p w14:paraId="1DF3303B" w14:textId="47439F34" w:rsidR="00C53FDB" w:rsidRPr="00C53FDB" w:rsidRDefault="00C53FDB" w:rsidP="00A72EE2">
      <w:pPr>
        <w:spacing w:after="120" w:line="276" w:lineRule="auto"/>
        <w:jc w:val="both"/>
        <w:rPr>
          <w:rFonts w:ascii="Bookman Old Style" w:hAnsi="Bookman Old Style" w:cs="Open Sans"/>
          <w:color w:val="000000" w:themeColor="text1"/>
          <w:shd w:val="clear" w:color="auto" w:fill="FFFFFF"/>
        </w:rPr>
      </w:pPr>
      <w:r w:rsidRPr="00C53FDB">
        <w:rPr>
          <w:rFonts w:ascii="Bookman Old Style" w:hAnsi="Bookman Old Style" w:cs="Open Sans"/>
          <w:color w:val="000000" w:themeColor="text1"/>
          <w:shd w:val="clear" w:color="auto" w:fill="FFFFFF"/>
        </w:rPr>
        <w:t xml:space="preserve">The article, when Palmer </w:t>
      </w:r>
      <w:r w:rsidR="00F17783">
        <w:rPr>
          <w:rFonts w:ascii="Bookman Old Style" w:hAnsi="Bookman Old Style" w:cs="Open Sans"/>
          <w:color w:val="000000" w:themeColor="text1"/>
          <w:shd w:val="clear" w:color="auto" w:fill="FFFFFF"/>
        </w:rPr>
        <w:t xml:space="preserve">finally managed to </w:t>
      </w:r>
      <w:r w:rsidRPr="00C53FDB">
        <w:rPr>
          <w:rFonts w:ascii="Bookman Old Style" w:hAnsi="Bookman Old Style" w:cs="Open Sans"/>
          <w:color w:val="000000" w:themeColor="text1"/>
          <w:shd w:val="clear" w:color="auto" w:fill="FFFFFF"/>
        </w:rPr>
        <w:t xml:space="preserve">read it the following morning, offered perhaps some hint of the line Morrison was pursuing. </w:t>
      </w:r>
      <w:r w:rsidR="00A31003">
        <w:rPr>
          <w:rFonts w:ascii="Bookman Old Style" w:hAnsi="Bookman Old Style" w:cs="Open Sans"/>
          <w:color w:val="000000" w:themeColor="text1"/>
          <w:shd w:val="clear" w:color="auto" w:fill="FFFFFF"/>
        </w:rPr>
        <w:t xml:space="preserve">After their encounter in the </w:t>
      </w:r>
      <w:r w:rsidR="00D42085">
        <w:rPr>
          <w:rFonts w:ascii="Bookman Old Style" w:hAnsi="Bookman Old Style" w:cs="Open Sans"/>
          <w:color w:val="000000" w:themeColor="text1"/>
          <w:shd w:val="clear" w:color="auto" w:fill="FFFFFF"/>
        </w:rPr>
        <w:t>f</w:t>
      </w:r>
      <w:r w:rsidR="00A31003">
        <w:rPr>
          <w:rFonts w:ascii="Bookman Old Style" w:hAnsi="Bookman Old Style" w:cs="Open Sans"/>
          <w:color w:val="000000" w:themeColor="text1"/>
          <w:shd w:val="clear" w:color="auto" w:fill="FFFFFF"/>
        </w:rPr>
        <w:t xml:space="preserve">irst-class </w:t>
      </w:r>
      <w:r w:rsidR="00D42085">
        <w:rPr>
          <w:rFonts w:ascii="Bookman Old Style" w:hAnsi="Bookman Old Style" w:cs="Open Sans"/>
          <w:color w:val="000000" w:themeColor="text1"/>
          <w:shd w:val="clear" w:color="auto" w:fill="FFFFFF"/>
        </w:rPr>
        <w:t>d</w:t>
      </w:r>
      <w:r w:rsidR="00A31003">
        <w:rPr>
          <w:rFonts w:ascii="Bookman Old Style" w:hAnsi="Bookman Old Style" w:cs="Open Sans"/>
          <w:color w:val="000000" w:themeColor="text1"/>
          <w:shd w:val="clear" w:color="auto" w:fill="FFFFFF"/>
        </w:rPr>
        <w:t xml:space="preserve">ining </w:t>
      </w:r>
      <w:r w:rsidR="00D42085">
        <w:rPr>
          <w:rFonts w:ascii="Bookman Old Style" w:hAnsi="Bookman Old Style" w:cs="Open Sans"/>
          <w:color w:val="000000" w:themeColor="text1"/>
          <w:shd w:val="clear" w:color="auto" w:fill="FFFFFF"/>
        </w:rPr>
        <w:t>r</w:t>
      </w:r>
      <w:r w:rsidR="00A31003">
        <w:rPr>
          <w:rFonts w:ascii="Bookman Old Style" w:hAnsi="Bookman Old Style" w:cs="Open Sans"/>
          <w:color w:val="000000" w:themeColor="text1"/>
          <w:shd w:val="clear" w:color="auto" w:fill="FFFFFF"/>
        </w:rPr>
        <w:t>oom, t</w:t>
      </w:r>
      <w:r w:rsidRPr="00C53FDB">
        <w:rPr>
          <w:rFonts w:ascii="Bookman Old Style" w:hAnsi="Bookman Old Style" w:cs="Open Sans"/>
          <w:color w:val="000000" w:themeColor="text1"/>
          <w:shd w:val="clear" w:color="auto" w:fill="FFFFFF"/>
        </w:rPr>
        <w:t>he newspaperman had left him and hurried away to one of the town’s telegraph offices so he could dispatch his composition to London.</w:t>
      </w:r>
    </w:p>
    <w:p w14:paraId="02D40ED6" w14:textId="6B99D750" w:rsidR="00C53FDB" w:rsidRDefault="00C53FDB" w:rsidP="00A72EE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‘I tremble to think how much these new telegraph stamps will cost,’ he </w:t>
      </w:r>
      <w:r w:rsidR="001B4966">
        <w:rPr>
          <w:rFonts w:ascii="Bookman Old Style" w:hAnsi="Bookman Old Style" w:cs="Open Sans"/>
          <w:color w:val="000000" w:themeColor="text1"/>
          <w:shd w:val="clear" w:color="auto" w:fill="FFFFFF"/>
        </w:rPr>
        <w:t xml:space="preserve">had </w:t>
      </w:r>
      <w:r>
        <w:rPr>
          <w:rFonts w:ascii="Bookman Old Style" w:hAnsi="Bookman Old Style" w:cs="Open Sans"/>
          <w:color w:val="000000" w:themeColor="text1"/>
          <w:shd w:val="clear" w:color="auto" w:fill="FFFFFF"/>
        </w:rPr>
        <w:t>said. ‘Still, I have kept it short and – well, perhaps a little less than sweet.’</w:t>
      </w:r>
    </w:p>
    <w:p w14:paraId="1E983434" w14:textId="7E718701" w:rsidR="001D068D" w:rsidRDefault="001D068D" w:rsidP="00A72EE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At five o’clock, the turnstiles had indeed permitted members of the public to attend the exhibition for just a shilling and </w:t>
      </w:r>
      <w:r w:rsidR="00F23873">
        <w:rPr>
          <w:rFonts w:ascii="Bookman Old Style" w:hAnsi="Bookman Old Style" w:cs="Open Sans"/>
          <w:color w:val="000000" w:themeColor="text1"/>
          <w:shd w:val="clear" w:color="auto" w:fill="FFFFFF"/>
        </w:rPr>
        <w:t>Palmer</w:t>
      </w:r>
      <w:r>
        <w:rPr>
          <w:rFonts w:ascii="Bookman Old Style" w:hAnsi="Bookman Old Style" w:cs="Open Sans"/>
          <w:color w:val="000000" w:themeColor="text1"/>
          <w:shd w:val="clear" w:color="auto" w:fill="FFFFFF"/>
        </w:rPr>
        <w:t xml:space="preserve"> had expected that, with it being half-day Saturday, many </w:t>
      </w:r>
      <w:r w:rsidR="00A31003">
        <w:rPr>
          <w:rFonts w:ascii="Bookman Old Style" w:hAnsi="Bookman Old Style" w:cs="Open Sans"/>
          <w:color w:val="000000" w:themeColor="text1"/>
          <w:shd w:val="clear" w:color="auto" w:fill="FFFFFF"/>
        </w:rPr>
        <w:t xml:space="preserve">more </w:t>
      </w:r>
      <w:r>
        <w:rPr>
          <w:rFonts w:ascii="Bookman Old Style" w:hAnsi="Bookman Old Style" w:cs="Open Sans"/>
          <w:color w:val="000000" w:themeColor="text1"/>
          <w:shd w:val="clear" w:color="auto" w:fill="FFFFFF"/>
        </w:rPr>
        <w:t>people would have availed themselves of the opportunity. In reality, however, he judged the attendance to be disappointing.</w:t>
      </w:r>
    </w:p>
    <w:p w14:paraId="78754BB4" w14:textId="236FDB2E" w:rsidR="001D068D" w:rsidRDefault="001D068D" w:rsidP="00A72EE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He </w:t>
      </w:r>
      <w:r w:rsidR="001B4966">
        <w:rPr>
          <w:rFonts w:ascii="Bookman Old Style" w:hAnsi="Bookman Old Style" w:cs="Open Sans"/>
          <w:color w:val="000000" w:themeColor="text1"/>
          <w:shd w:val="clear" w:color="auto" w:fill="FFFFFF"/>
        </w:rPr>
        <w:t xml:space="preserve">had </w:t>
      </w:r>
      <w:r>
        <w:rPr>
          <w:rFonts w:ascii="Bookman Old Style" w:hAnsi="Bookman Old Style" w:cs="Open Sans"/>
          <w:color w:val="000000" w:themeColor="text1"/>
          <w:shd w:val="clear" w:color="auto" w:fill="FFFFFF"/>
        </w:rPr>
        <w:t xml:space="preserve">worked late, urging Bethan Thomas to perhaps hear some of the evening’s entertainment: an organ recital by </w:t>
      </w:r>
      <w:r w:rsidR="00206B6E">
        <w:rPr>
          <w:rFonts w:ascii="Bookman Old Style" w:hAnsi="Bookman Old Style" w:cs="Open Sans"/>
          <w:color w:val="000000" w:themeColor="text1"/>
          <w:shd w:val="clear" w:color="auto" w:fill="FFFFFF"/>
        </w:rPr>
        <w:t>Mr</w:t>
      </w:r>
      <w:r>
        <w:rPr>
          <w:rFonts w:ascii="Bookman Old Style" w:hAnsi="Bookman Old Style" w:cs="Open Sans"/>
          <w:color w:val="000000" w:themeColor="text1"/>
          <w:shd w:val="clear" w:color="auto" w:fill="FFFFFF"/>
        </w:rPr>
        <w:t xml:space="preserve"> Best from St. George’s Hall in Liverpool; the Birkenhead Choral Society; several vocalists; a harpist; and, naturally, more martial music from the band of the Thirtieth Regiment – in town, Palmer now discovered, as part of a recruitment exercise</w:t>
      </w:r>
      <w:r w:rsidR="00B30214">
        <w:rPr>
          <w:rFonts w:ascii="Bookman Old Style" w:hAnsi="Bookman Old Style" w:cs="Open Sans"/>
          <w:color w:val="000000" w:themeColor="text1"/>
          <w:shd w:val="clear" w:color="auto" w:fill="FFFFFF"/>
        </w:rPr>
        <w:t>. The soldiers were</w:t>
      </w:r>
      <w:r>
        <w:rPr>
          <w:rFonts w:ascii="Bookman Old Style" w:hAnsi="Bookman Old Style" w:cs="Open Sans"/>
          <w:color w:val="000000" w:themeColor="text1"/>
          <w:shd w:val="clear" w:color="auto" w:fill="FFFFFF"/>
        </w:rPr>
        <w:t xml:space="preserve"> encamped at the pleasure of that same florid-faced rotund gentleman, Sir Watkin Williams-Wynn, out </w:t>
      </w:r>
      <w:r w:rsidR="00B30214">
        <w:rPr>
          <w:rFonts w:ascii="Bookman Old Style" w:hAnsi="Bookman Old Style" w:cs="Open Sans"/>
          <w:color w:val="000000" w:themeColor="text1"/>
          <w:shd w:val="clear" w:color="auto" w:fill="FFFFFF"/>
        </w:rPr>
        <w:t>on the local racecourse, which he owned. Apart from the obvious, the ground was also frequently in use for cricket matches and for football, Sir Watkin being a great supporter of Wrexham’s football club and recently elected as President of the newly formed – also here in Wrexham – Football Association of Wales.</w:t>
      </w:r>
    </w:p>
    <w:p w14:paraId="19050C74" w14:textId="2766810D" w:rsidR="00C66026" w:rsidRDefault="00D02ADC" w:rsidP="00A72EE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Palmer </w:t>
      </w:r>
      <w:r w:rsidR="00A31003">
        <w:rPr>
          <w:rFonts w:ascii="Bookman Old Style" w:hAnsi="Bookman Old Style" w:cs="Open Sans"/>
          <w:color w:val="000000" w:themeColor="text1"/>
          <w:shd w:val="clear" w:color="auto" w:fill="FFFFFF"/>
        </w:rPr>
        <w:t>had been able to</w:t>
      </w:r>
      <w:r>
        <w:rPr>
          <w:rFonts w:ascii="Bookman Old Style" w:hAnsi="Bookman Old Style" w:cs="Open Sans"/>
          <w:color w:val="000000" w:themeColor="text1"/>
          <w:shd w:val="clear" w:color="auto" w:fill="FFFFFF"/>
        </w:rPr>
        <w:t xml:space="preserve"> hear some of the music from the museum, wh</w:t>
      </w:r>
      <w:r w:rsidR="00A31003">
        <w:rPr>
          <w:rFonts w:ascii="Bookman Old Style" w:hAnsi="Bookman Old Style" w:cs="Open Sans"/>
          <w:color w:val="000000" w:themeColor="text1"/>
          <w:shd w:val="clear" w:color="auto" w:fill="FFFFFF"/>
        </w:rPr>
        <w:t>ile</w:t>
      </w:r>
      <w:r>
        <w:rPr>
          <w:rFonts w:ascii="Bookman Old Style" w:hAnsi="Bookman Old Style" w:cs="Open Sans"/>
          <w:color w:val="000000" w:themeColor="text1"/>
          <w:shd w:val="clear" w:color="auto" w:fill="FFFFFF"/>
        </w:rPr>
        <w:t xml:space="preserve"> he continued to curate </w:t>
      </w:r>
      <w:r w:rsidR="00206B6E">
        <w:rPr>
          <w:rFonts w:ascii="Bookman Old Style" w:hAnsi="Bookman Old Style" w:cs="Open Sans"/>
          <w:color w:val="000000" w:themeColor="text1"/>
          <w:shd w:val="clear" w:color="auto" w:fill="FFFFFF"/>
        </w:rPr>
        <w:t>Mr</w:t>
      </w:r>
      <w:r>
        <w:rPr>
          <w:rFonts w:ascii="Bookman Old Style" w:hAnsi="Bookman Old Style" w:cs="Open Sans"/>
          <w:color w:val="000000" w:themeColor="text1"/>
          <w:shd w:val="clear" w:color="auto" w:fill="FFFFFF"/>
        </w:rPr>
        <w:t xml:space="preserve"> Low’s exhibits</w:t>
      </w:r>
      <w:r w:rsidR="00C66026">
        <w:rPr>
          <w:rFonts w:ascii="Bookman Old Style" w:hAnsi="Bookman Old Style" w:cs="Open Sans"/>
          <w:color w:val="000000" w:themeColor="text1"/>
          <w:shd w:val="clear" w:color="auto" w:fill="FFFFFF"/>
        </w:rPr>
        <w:t>: beginning the process of arrangement by contributor; noting those items needing some measure of cautious cleaning and listing the chemicals he might need for the task; drafting the texts for identification and information cards; seeking inspiration for collectors who might supplement some of the displays; considering inventive ways in which he might help publicise the establishment; and wondering how he might pose the possibility of employing further assistance.</w:t>
      </w:r>
    </w:p>
    <w:p w14:paraId="64D88D25" w14:textId="6EEC474A" w:rsidR="00D02ADC" w:rsidRDefault="00C66026" w:rsidP="00A72EE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‘More help?’ snarled </w:t>
      </w:r>
      <w:r w:rsidR="00E91E8B">
        <w:rPr>
          <w:rFonts w:ascii="Bookman Old Style" w:hAnsi="Bookman Old Style" w:cs="Open Sans"/>
          <w:color w:val="000000" w:themeColor="text1"/>
          <w:shd w:val="clear" w:color="auto" w:fill="FFFFFF"/>
        </w:rPr>
        <w:t>Bethan when</w:t>
      </w:r>
      <w:r>
        <w:rPr>
          <w:rFonts w:ascii="Bookman Old Style" w:hAnsi="Bookman Old Style" w:cs="Open Sans"/>
          <w:color w:val="000000" w:themeColor="text1"/>
          <w:shd w:val="clear" w:color="auto" w:fill="FFFFFF"/>
        </w:rPr>
        <w:t xml:space="preserve"> he later explained his thinking. ‘For this place?’ she cackled.</w:t>
      </w:r>
    </w:p>
    <w:p w14:paraId="65C6AA72" w14:textId="696A2029" w:rsidR="00C66026" w:rsidRDefault="00C66026" w:rsidP="00A72EE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‘We can talk about it tomorrow.’ </w:t>
      </w:r>
    </w:p>
    <w:p w14:paraId="2760C626" w14:textId="0AA367DE" w:rsidR="00C66026" w:rsidRDefault="00C66026" w:rsidP="00A72EE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He hoped to buy some time, but she snapped back at him straight away.</w:t>
      </w:r>
    </w:p>
    <w:p w14:paraId="39D469B8" w14:textId="07F139F8" w:rsidR="00C66026" w:rsidRDefault="00C66026" w:rsidP="00A72EE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‘Tomorrow? </w:t>
      </w:r>
      <w:r w:rsidR="005C61A1">
        <w:rPr>
          <w:rFonts w:ascii="Bookman Old Style" w:hAnsi="Bookman Old Style" w:cs="Open Sans"/>
          <w:color w:val="000000" w:themeColor="text1"/>
          <w:shd w:val="clear" w:color="auto" w:fill="FFFFFF"/>
        </w:rPr>
        <w:t xml:space="preserve">Don’t </w:t>
      </w:r>
      <w:r w:rsidR="00175AE5">
        <w:rPr>
          <w:rFonts w:ascii="Bookman Old Style" w:hAnsi="Bookman Old Style" w:cs="Open Sans"/>
          <w:color w:val="000000" w:themeColor="text1"/>
          <w:shd w:val="clear" w:color="auto" w:fill="FFFFFF"/>
        </w:rPr>
        <w:t>work</w:t>
      </w:r>
      <w:r w:rsidR="005C61A1">
        <w:rPr>
          <w:rFonts w:ascii="Bookman Old Style" w:hAnsi="Bookman Old Style" w:cs="Open Sans"/>
          <w:color w:val="000000" w:themeColor="text1"/>
          <w:shd w:val="clear" w:color="auto" w:fill="FFFFFF"/>
        </w:rPr>
        <w:t xml:space="preserve"> on Sundays, see</w:t>
      </w:r>
      <w:r w:rsidR="00175AE5">
        <w:rPr>
          <w:rFonts w:ascii="Bookman Old Style" w:hAnsi="Bookman Old Style" w:cs="Open Sans"/>
          <w:color w:val="000000" w:themeColor="text1"/>
          <w:shd w:val="clear" w:color="auto" w:fill="FFFFFF"/>
        </w:rPr>
        <w:t>, I don’t</w:t>
      </w:r>
      <w:r w:rsidR="005C61A1">
        <w:rPr>
          <w:rFonts w:ascii="Bookman Old Style" w:hAnsi="Bookman Old Style" w:cs="Open Sans"/>
          <w:color w:val="000000" w:themeColor="text1"/>
          <w:shd w:val="clear" w:color="auto" w:fill="FFFFFF"/>
        </w:rPr>
        <w:t>. Sabbath, it is.’</w:t>
      </w:r>
    </w:p>
    <w:p w14:paraId="35F35681" w14:textId="4FA39DD5" w:rsidR="005C61A1" w:rsidRDefault="005C61A1" w:rsidP="00A72EE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lastRenderedPageBreak/>
        <w:tab/>
        <w:t xml:space="preserve">She </w:t>
      </w:r>
      <w:r w:rsidR="00F23873">
        <w:rPr>
          <w:rFonts w:ascii="Bookman Old Style" w:hAnsi="Bookman Old Style" w:cs="Open Sans"/>
          <w:color w:val="000000" w:themeColor="text1"/>
          <w:shd w:val="clear" w:color="auto" w:fill="FFFFFF"/>
        </w:rPr>
        <w:t xml:space="preserve">had </w:t>
      </w:r>
      <w:r>
        <w:rPr>
          <w:rFonts w:ascii="Bookman Old Style" w:hAnsi="Bookman Old Style" w:cs="Open Sans"/>
          <w:color w:val="000000" w:themeColor="text1"/>
          <w:shd w:val="clear" w:color="auto" w:fill="FFFFFF"/>
        </w:rPr>
        <w:t xml:space="preserve">collected her shawl, wrapped it around her </w:t>
      </w:r>
      <w:r w:rsidR="00175AE5">
        <w:rPr>
          <w:rFonts w:ascii="Bookman Old Style" w:hAnsi="Bookman Old Style" w:cs="Open Sans"/>
          <w:color w:val="000000" w:themeColor="text1"/>
          <w:shd w:val="clear" w:color="auto" w:fill="FFFFFF"/>
        </w:rPr>
        <w:t xml:space="preserve">hunched </w:t>
      </w:r>
      <w:r>
        <w:rPr>
          <w:rFonts w:ascii="Bookman Old Style" w:hAnsi="Bookman Old Style" w:cs="Open Sans"/>
          <w:color w:val="000000" w:themeColor="text1"/>
          <w:shd w:val="clear" w:color="auto" w:fill="FFFFFF"/>
        </w:rPr>
        <w:t>shoulders and bid him a curt goodnight. So, his final task of the evening, writing a small placard for those times, on the following day, when he might need to leave the museum unattended.</w:t>
      </w:r>
    </w:p>
    <w:p w14:paraId="5905F74C" w14:textId="4555AC28" w:rsidR="005C61A1" w:rsidRPr="005C61A1" w:rsidRDefault="005C61A1" w:rsidP="005C61A1">
      <w:pPr>
        <w:spacing w:after="120" w:line="276" w:lineRule="auto"/>
        <w:jc w:val="center"/>
        <w:rPr>
          <w:rFonts w:ascii="Bookman Old Style" w:hAnsi="Bookman Old Style" w:cs="Open Sans"/>
          <w:i/>
          <w:iCs/>
          <w:color w:val="000000" w:themeColor="text1"/>
          <w:shd w:val="clear" w:color="auto" w:fill="FFFFFF"/>
        </w:rPr>
      </w:pPr>
      <w:r w:rsidRPr="005C61A1">
        <w:rPr>
          <w:rFonts w:ascii="Bookman Old Style" w:hAnsi="Bookman Old Style" w:cs="Open Sans"/>
          <w:i/>
          <w:iCs/>
          <w:color w:val="000000" w:themeColor="text1"/>
          <w:shd w:val="clear" w:color="auto" w:fill="FFFFFF"/>
        </w:rPr>
        <w:t xml:space="preserve">Back </w:t>
      </w:r>
      <w:r w:rsidR="00411849">
        <w:rPr>
          <w:rFonts w:ascii="Bookman Old Style" w:hAnsi="Bookman Old Style" w:cs="Open Sans"/>
          <w:i/>
          <w:iCs/>
          <w:color w:val="000000" w:themeColor="text1"/>
          <w:shd w:val="clear" w:color="auto" w:fill="FFFFFF"/>
        </w:rPr>
        <w:t>within the hour</w:t>
      </w:r>
      <w:r w:rsidRPr="005C61A1">
        <w:rPr>
          <w:rFonts w:ascii="Bookman Old Style" w:hAnsi="Bookman Old Style" w:cs="Open Sans"/>
          <w:i/>
          <w:iCs/>
          <w:color w:val="000000" w:themeColor="text1"/>
          <w:shd w:val="clear" w:color="auto" w:fill="FFFFFF"/>
        </w:rPr>
        <w:t>.</w:t>
      </w:r>
    </w:p>
    <w:p w14:paraId="4BD6866E" w14:textId="3440E36F" w:rsidR="005C61A1" w:rsidRDefault="005C61A1" w:rsidP="00A72EE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i/>
          <w:iCs/>
          <w:color w:val="000000" w:themeColor="text1"/>
          <w:shd w:val="clear" w:color="auto" w:fill="FFFFFF"/>
        </w:rPr>
        <w:tab/>
      </w:r>
      <w:r>
        <w:rPr>
          <w:rFonts w:ascii="Bookman Old Style" w:hAnsi="Bookman Old Style" w:cs="Open Sans"/>
          <w:color w:val="000000" w:themeColor="text1"/>
          <w:shd w:val="clear" w:color="auto" w:fill="FFFFFF"/>
        </w:rPr>
        <w:t>He ate supper with the servants at Roseneath</w:t>
      </w:r>
      <w:r w:rsidR="00A31003">
        <w:rPr>
          <w:rFonts w:ascii="Bookman Old Style" w:hAnsi="Bookman Old Style" w:cs="Open Sans"/>
          <w:color w:val="000000" w:themeColor="text1"/>
          <w:shd w:val="clear" w:color="auto" w:fill="FFFFFF"/>
        </w:rPr>
        <w:t xml:space="preserve"> House</w:t>
      </w:r>
      <w:r>
        <w:rPr>
          <w:rFonts w:ascii="Bookman Old Style" w:hAnsi="Bookman Old Style" w:cs="Open Sans"/>
          <w:color w:val="000000" w:themeColor="text1"/>
          <w:shd w:val="clear" w:color="auto" w:fill="FFFFFF"/>
        </w:rPr>
        <w:t xml:space="preserve">, but he did not sleep well. Friday’s travelling finally getting the better of him. </w:t>
      </w:r>
      <w:r w:rsidR="00AD646F">
        <w:rPr>
          <w:rFonts w:ascii="Bookman Old Style" w:hAnsi="Bookman Old Style" w:cs="Open Sans"/>
          <w:color w:val="000000" w:themeColor="text1"/>
          <w:shd w:val="clear" w:color="auto" w:fill="FFFFFF"/>
        </w:rPr>
        <w:t xml:space="preserve">He tried to read by the light of his bedside candle – </w:t>
      </w:r>
      <w:r w:rsidR="00AD646F" w:rsidRPr="00AD646F">
        <w:rPr>
          <w:rFonts w:ascii="Bookman Old Style" w:hAnsi="Bookman Old Style" w:cs="Open Sans"/>
          <w:i/>
          <w:iCs/>
          <w:color w:val="000000" w:themeColor="text1"/>
          <w:shd w:val="clear" w:color="auto" w:fill="FFFFFF"/>
        </w:rPr>
        <w:t>Dombey and Son</w:t>
      </w:r>
      <w:r w:rsidR="00AD646F">
        <w:rPr>
          <w:rFonts w:ascii="Bookman Old Style" w:hAnsi="Bookman Old Style" w:cs="Open Sans"/>
          <w:color w:val="000000" w:themeColor="text1"/>
          <w:shd w:val="clear" w:color="auto" w:fill="FFFFFF"/>
        </w:rPr>
        <w:t xml:space="preserve">, of course, which he had brought with him, and the reason Dickens’s character had been so on his mind during the journey. </w:t>
      </w:r>
      <w:r>
        <w:rPr>
          <w:rFonts w:ascii="Bookman Old Style" w:hAnsi="Bookman Old Style" w:cs="Open Sans"/>
          <w:color w:val="000000" w:themeColor="text1"/>
          <w:shd w:val="clear" w:color="auto" w:fill="FFFFFF"/>
        </w:rPr>
        <w:t>Though it was thoughts of Major Cornwallis West’s wife which filled his head</w:t>
      </w:r>
      <w:r w:rsidR="00AD646F">
        <w:rPr>
          <w:rFonts w:ascii="Bookman Old Style" w:hAnsi="Bookman Old Style" w:cs="Open Sans"/>
          <w:color w:val="000000" w:themeColor="text1"/>
          <w:shd w:val="clear" w:color="auto" w:fill="FFFFFF"/>
        </w:rPr>
        <w:t>, distracted him from the story,</w:t>
      </w:r>
      <w:r>
        <w:rPr>
          <w:rFonts w:ascii="Bookman Old Style" w:hAnsi="Bookman Old Style" w:cs="Open Sans"/>
          <w:color w:val="000000" w:themeColor="text1"/>
          <w:shd w:val="clear" w:color="auto" w:fill="FFFFFF"/>
        </w:rPr>
        <w:t xml:space="preserve"> during those spells when he lay awake. Those languid eyes – and yet, in the moments before slumber finally took him, they became the </w:t>
      </w:r>
      <w:r w:rsidR="00AD646F">
        <w:rPr>
          <w:rFonts w:ascii="Bookman Old Style" w:hAnsi="Bookman Old Style" w:cs="Open Sans"/>
          <w:color w:val="000000" w:themeColor="text1"/>
          <w:shd w:val="clear" w:color="auto" w:fill="FFFFFF"/>
        </w:rPr>
        <w:t>deadly eyes of a venomous serpent. A</w:t>
      </w:r>
      <w:r w:rsidR="00175AE5">
        <w:rPr>
          <w:rFonts w:ascii="Bookman Old Style" w:hAnsi="Bookman Old Style" w:cs="Open Sans"/>
          <w:color w:val="000000" w:themeColor="text1"/>
          <w:shd w:val="clear" w:color="auto" w:fill="FFFFFF"/>
        </w:rPr>
        <w:t xml:space="preserve"> viper</w:t>
      </w:r>
      <w:r w:rsidR="00AD646F">
        <w:rPr>
          <w:rFonts w:ascii="Bookman Old Style" w:hAnsi="Bookman Old Style" w:cs="Open Sans"/>
          <w:color w:val="000000" w:themeColor="text1"/>
          <w:shd w:val="clear" w:color="auto" w:fill="FFFFFF"/>
        </w:rPr>
        <w:t>.</w:t>
      </w:r>
    </w:p>
    <w:p w14:paraId="35E1F719" w14:textId="788F2404" w:rsidR="00AD646F" w:rsidRDefault="00AD646F" w:rsidP="00A72EE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The following day, with </w:t>
      </w:r>
      <w:r w:rsidR="00206B6E">
        <w:rPr>
          <w:rFonts w:ascii="Bookman Old Style" w:hAnsi="Bookman Old Style" w:cs="Open Sans"/>
          <w:color w:val="000000" w:themeColor="text1"/>
          <w:shd w:val="clear" w:color="auto" w:fill="FFFFFF"/>
        </w:rPr>
        <w:t>Mr</w:t>
      </w:r>
      <w:r>
        <w:rPr>
          <w:rFonts w:ascii="Bookman Old Style" w:hAnsi="Bookman Old Style" w:cs="Open Sans"/>
          <w:color w:val="000000" w:themeColor="text1"/>
          <w:shd w:val="clear" w:color="auto" w:fill="FFFFFF"/>
        </w:rPr>
        <w:t xml:space="preserve"> Low’s permission, he was present at the museum for the opening of the exhibition’s second day, then hung his sign on the door before taking himself off to chapel. A choice of two, in fact. The Wesleyan Methodist Chapel near St. Mark’s Church. Or the Primitive Methodist Chapel, near the school </w:t>
      </w:r>
      <w:r w:rsidR="00FD5841">
        <w:rPr>
          <w:rFonts w:ascii="Bookman Old Style" w:hAnsi="Bookman Old Style" w:cs="Open Sans"/>
          <w:color w:val="000000" w:themeColor="text1"/>
          <w:shd w:val="clear" w:color="auto" w:fill="FFFFFF"/>
        </w:rPr>
        <w:t>at</w:t>
      </w:r>
      <w:r>
        <w:rPr>
          <w:rFonts w:ascii="Bookman Old Style" w:hAnsi="Bookman Old Style" w:cs="Open Sans"/>
          <w:color w:val="000000" w:themeColor="text1"/>
          <w:shd w:val="clear" w:color="auto" w:fill="FFFFFF"/>
        </w:rPr>
        <w:t xml:space="preserve"> the rear of the Beast Market, close to the tannery and its stench,</w:t>
      </w:r>
      <w:r w:rsidR="00FD5841">
        <w:rPr>
          <w:rFonts w:ascii="Bookman Old Style" w:hAnsi="Bookman Old Style" w:cs="Open Sans"/>
          <w:color w:val="000000" w:themeColor="text1"/>
          <w:shd w:val="clear" w:color="auto" w:fill="FFFFFF"/>
        </w:rPr>
        <w:t xml:space="preserve"> towards</w:t>
      </w:r>
      <w:r>
        <w:rPr>
          <w:rFonts w:ascii="Bookman Old Style" w:hAnsi="Bookman Old Style" w:cs="Open Sans"/>
          <w:color w:val="000000" w:themeColor="text1"/>
          <w:shd w:val="clear" w:color="auto" w:fill="FFFFFF"/>
        </w:rPr>
        <w:t xml:space="preserve"> the top end of Farndon Street.</w:t>
      </w:r>
      <w:r w:rsidR="00FD5841">
        <w:rPr>
          <w:rFonts w:ascii="Bookman Old Style" w:hAnsi="Bookman Old Style" w:cs="Open Sans"/>
          <w:color w:val="000000" w:themeColor="text1"/>
          <w:shd w:val="clear" w:color="auto" w:fill="FFFFFF"/>
        </w:rPr>
        <w:t xml:space="preserve"> He chose the latter. Each of them half a mile distant from Roseneath. </w:t>
      </w:r>
    </w:p>
    <w:p w14:paraId="607C41A5" w14:textId="10BF0C86" w:rsidR="00FD5841" w:rsidRDefault="00FD5841" w:rsidP="00A72EE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Primitive, Palmer reminded himself, in the sense of seeking a restoration of Wesley’s revivalist teachings, of the first Methodists. The encouragement of women preachers. Their affinity with workers in struggle. </w:t>
      </w:r>
      <w:r w:rsidR="00A31003">
        <w:rPr>
          <w:rFonts w:ascii="Bookman Old Style" w:hAnsi="Bookman Old Style" w:cs="Open Sans"/>
          <w:color w:val="000000" w:themeColor="text1"/>
          <w:shd w:val="clear" w:color="auto" w:fill="FFFFFF"/>
        </w:rPr>
        <w:t>Affinity with t</w:t>
      </w:r>
      <w:r>
        <w:rPr>
          <w:rFonts w:ascii="Bookman Old Style" w:hAnsi="Bookman Old Style" w:cs="Open Sans"/>
          <w:color w:val="000000" w:themeColor="text1"/>
          <w:shd w:val="clear" w:color="auto" w:fill="FFFFFF"/>
        </w:rPr>
        <w:t xml:space="preserve">rades unions. </w:t>
      </w:r>
    </w:p>
    <w:p w14:paraId="73ABDF26" w14:textId="2BD694BB" w:rsidR="00FA4858" w:rsidRDefault="00FA4858" w:rsidP="00A72EE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The chapel was </w:t>
      </w:r>
      <w:r w:rsidR="001B4966">
        <w:rPr>
          <w:rFonts w:ascii="Bookman Old Style" w:hAnsi="Bookman Old Style" w:cs="Open Sans"/>
          <w:color w:val="000000" w:themeColor="text1"/>
          <w:shd w:val="clear" w:color="auto" w:fill="FFFFFF"/>
        </w:rPr>
        <w:t>small</w:t>
      </w:r>
      <w:r>
        <w:rPr>
          <w:rFonts w:ascii="Bookman Old Style" w:hAnsi="Bookman Old Style" w:cs="Open Sans"/>
          <w:color w:val="000000" w:themeColor="text1"/>
          <w:shd w:val="clear" w:color="auto" w:fill="FFFFFF"/>
        </w:rPr>
        <w:t xml:space="preserve"> but packed with worshippers who welcomed him into their fold and invited him to preach when they discovered he had been ordained as an itinerant minister.</w:t>
      </w:r>
      <w:r w:rsidRPr="00FA4858">
        <w:rPr>
          <w:rFonts w:ascii="Bookman Old Style" w:hAnsi="Bookman Old Style" w:cs="Open Sans"/>
          <w:color w:val="000000" w:themeColor="text1"/>
          <w:shd w:val="clear" w:color="auto" w:fill="FFFFFF"/>
        </w:rPr>
        <w:t xml:space="preserve"> </w:t>
      </w:r>
      <w:r>
        <w:rPr>
          <w:rFonts w:ascii="Bookman Old Style" w:hAnsi="Bookman Old Style" w:cs="Open Sans"/>
          <w:color w:val="000000" w:themeColor="text1"/>
          <w:shd w:val="clear" w:color="auto" w:fill="FFFFFF"/>
        </w:rPr>
        <w:t>He preached, of course, about art and beauty</w:t>
      </w:r>
      <w:r w:rsidR="00411849">
        <w:rPr>
          <w:rFonts w:ascii="Bookman Old Style" w:hAnsi="Bookman Old Style" w:cs="Open Sans"/>
          <w:color w:val="000000" w:themeColor="text1"/>
          <w:shd w:val="clear" w:color="auto" w:fill="FFFFFF"/>
        </w:rPr>
        <w:t xml:space="preserve">, about how each might calm our fears and lift our spirits. About how God is the master artist. Example followed example. Gospel quotations poured forth. For Palmer had the gift. The </w:t>
      </w:r>
      <w:r w:rsidR="00A31003">
        <w:rPr>
          <w:rFonts w:ascii="Bookman Old Style" w:hAnsi="Bookman Old Style" w:cs="Open Sans"/>
          <w:color w:val="000000" w:themeColor="text1"/>
          <w:shd w:val="clear" w:color="auto" w:fill="FFFFFF"/>
        </w:rPr>
        <w:t>ability</w:t>
      </w:r>
      <w:r w:rsidR="00411849">
        <w:rPr>
          <w:rFonts w:ascii="Bookman Old Style" w:hAnsi="Bookman Old Style" w:cs="Open Sans"/>
          <w:color w:val="000000" w:themeColor="text1"/>
          <w:shd w:val="clear" w:color="auto" w:fill="FFFFFF"/>
        </w:rPr>
        <w:t xml:space="preserve"> to see art and beauty through God’s eyes.</w:t>
      </w:r>
    </w:p>
    <w:p w14:paraId="7FE26AA2" w14:textId="70C63A00" w:rsidR="00411849" w:rsidRDefault="00411849" w:rsidP="00A72EE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He hurried back to the town centre, acutely aware that he had exceeded the hour but anxious, as well, to discover whether Morrison’s column might have appeared in </w:t>
      </w:r>
      <w:r w:rsidRPr="00411849">
        <w:rPr>
          <w:rFonts w:ascii="Bookman Old Style" w:hAnsi="Bookman Old Style" w:cs="Open Sans"/>
          <w:i/>
          <w:iCs/>
          <w:color w:val="000000" w:themeColor="text1"/>
          <w:shd w:val="clear" w:color="auto" w:fill="FFFFFF"/>
        </w:rPr>
        <w:t>Reynolds’s Newspaper</w:t>
      </w:r>
      <w:r>
        <w:rPr>
          <w:rFonts w:ascii="Bookman Old Style" w:hAnsi="Bookman Old Style" w:cs="Open Sans"/>
          <w:color w:val="000000" w:themeColor="text1"/>
          <w:shd w:val="clear" w:color="auto" w:fill="FFFFFF"/>
        </w:rPr>
        <w:t xml:space="preserve">. </w:t>
      </w:r>
      <w:r w:rsidR="00A31003">
        <w:rPr>
          <w:rFonts w:ascii="Bookman Old Style" w:hAnsi="Bookman Old Style" w:cs="Open Sans"/>
          <w:color w:val="000000" w:themeColor="text1"/>
          <w:shd w:val="clear" w:color="auto" w:fill="FFFFFF"/>
        </w:rPr>
        <w:t>N</w:t>
      </w:r>
      <w:r>
        <w:rPr>
          <w:rFonts w:ascii="Bookman Old Style" w:hAnsi="Bookman Old Style" w:cs="Open Sans"/>
          <w:color w:val="000000" w:themeColor="text1"/>
          <w:shd w:val="clear" w:color="auto" w:fill="FFFFFF"/>
        </w:rPr>
        <w:t>ewsagents aplenty, naturally, and reading rooms available</w:t>
      </w:r>
      <w:r w:rsidR="007D3A4D">
        <w:rPr>
          <w:rFonts w:ascii="Bookman Old Style" w:hAnsi="Bookman Old Style" w:cs="Open Sans"/>
          <w:color w:val="000000" w:themeColor="text1"/>
          <w:shd w:val="clear" w:color="auto" w:fill="FFFFFF"/>
        </w:rPr>
        <w:t xml:space="preserve"> above some of the public houses, within the </w:t>
      </w:r>
      <w:r w:rsidR="00A31003">
        <w:rPr>
          <w:rFonts w:ascii="Bookman Old Style" w:hAnsi="Bookman Old Style" w:cs="Open Sans"/>
          <w:color w:val="000000" w:themeColor="text1"/>
          <w:shd w:val="clear" w:color="auto" w:fill="FFFFFF"/>
        </w:rPr>
        <w:t xml:space="preserve">Liberal </w:t>
      </w:r>
      <w:r w:rsidR="007D3A4D">
        <w:rPr>
          <w:rFonts w:ascii="Bookman Old Style" w:hAnsi="Bookman Old Style" w:cs="Open Sans"/>
          <w:color w:val="000000" w:themeColor="text1"/>
          <w:shd w:val="clear" w:color="auto" w:fill="FFFFFF"/>
        </w:rPr>
        <w:t>Working Men’s Club, at the Conservative Association and a dozen other locations. Yet he preferred to see whether the paper might be available at the exhibition’s own reading room.</w:t>
      </w:r>
    </w:p>
    <w:p w14:paraId="5E09D388" w14:textId="3A8BE373" w:rsidR="00265259" w:rsidRDefault="00265259" w:rsidP="00265259">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lastRenderedPageBreak/>
        <w:tab/>
        <w:t>And there it was. Among salacious penny weeklies</w:t>
      </w:r>
      <w:r w:rsidR="00456415">
        <w:rPr>
          <w:rFonts w:ascii="Bookman Old Style" w:hAnsi="Bookman Old Style" w:cs="Open Sans"/>
          <w:color w:val="000000" w:themeColor="text1"/>
          <w:shd w:val="clear" w:color="auto" w:fill="FFFFFF"/>
        </w:rPr>
        <w:t xml:space="preserve"> and the more </w:t>
      </w:r>
      <w:r>
        <w:rPr>
          <w:rFonts w:ascii="Bookman Old Style" w:hAnsi="Bookman Old Style" w:cs="Open Sans"/>
          <w:color w:val="000000" w:themeColor="text1"/>
          <w:shd w:val="clear" w:color="auto" w:fill="FFFFFF"/>
        </w:rPr>
        <w:t>efficacious reading</w:t>
      </w:r>
      <w:r w:rsidR="00456415">
        <w:rPr>
          <w:rFonts w:ascii="Bookman Old Style" w:hAnsi="Bookman Old Style" w:cs="Open Sans"/>
          <w:color w:val="000000" w:themeColor="text1"/>
          <w:shd w:val="clear" w:color="auto" w:fill="FFFFFF"/>
        </w:rPr>
        <w:t>. The Welsh language papers and c</w:t>
      </w:r>
      <w:r>
        <w:rPr>
          <w:rFonts w:ascii="Bookman Old Style" w:hAnsi="Bookman Old Style" w:cs="Open Sans"/>
          <w:color w:val="000000" w:themeColor="text1"/>
          <w:shd w:val="clear" w:color="auto" w:fill="FFFFFF"/>
        </w:rPr>
        <w:t>hildren’s religious p</w:t>
      </w:r>
      <w:r w:rsidR="00456415">
        <w:rPr>
          <w:rFonts w:ascii="Bookman Old Style" w:hAnsi="Bookman Old Style" w:cs="Open Sans"/>
          <w:color w:val="000000" w:themeColor="text1"/>
          <w:shd w:val="clear" w:color="auto" w:fill="FFFFFF"/>
        </w:rPr>
        <w:t xml:space="preserve">ublications. </w:t>
      </w:r>
      <w:r>
        <w:rPr>
          <w:rFonts w:ascii="Bookman Old Style" w:hAnsi="Bookman Old Style" w:cs="Open Sans"/>
          <w:color w:val="000000" w:themeColor="text1"/>
          <w:shd w:val="clear" w:color="auto" w:fill="FFFFFF"/>
        </w:rPr>
        <w:t xml:space="preserve">The </w:t>
      </w:r>
      <w:r w:rsidRPr="00950437">
        <w:rPr>
          <w:rFonts w:ascii="Bookman Old Style" w:hAnsi="Bookman Old Style" w:cs="Open Sans"/>
          <w:i/>
          <w:iCs/>
          <w:color w:val="000000" w:themeColor="text1"/>
          <w:shd w:val="clear" w:color="auto" w:fill="FFFFFF"/>
        </w:rPr>
        <w:t>Sunday Times</w:t>
      </w:r>
      <w:r>
        <w:rPr>
          <w:rFonts w:ascii="Bookman Old Style" w:hAnsi="Bookman Old Style" w:cs="Open Sans"/>
          <w:color w:val="000000" w:themeColor="text1"/>
          <w:shd w:val="clear" w:color="auto" w:fill="FFFFFF"/>
        </w:rPr>
        <w:t xml:space="preserve">. A copy of </w:t>
      </w:r>
      <w:r w:rsidR="00B53A38">
        <w:rPr>
          <w:rFonts w:ascii="Bookman Old Style" w:hAnsi="Bookman Old Style" w:cs="Open Sans"/>
          <w:color w:val="000000" w:themeColor="text1"/>
          <w:shd w:val="clear" w:color="auto" w:fill="FFFFFF"/>
        </w:rPr>
        <w:t>yester</w:t>
      </w:r>
      <w:r>
        <w:rPr>
          <w:rFonts w:ascii="Bookman Old Style" w:hAnsi="Bookman Old Style" w:cs="Open Sans"/>
          <w:color w:val="000000" w:themeColor="text1"/>
          <w:shd w:val="clear" w:color="auto" w:fill="FFFFFF"/>
        </w:rPr>
        <w:t>day’s</w:t>
      </w:r>
      <w:r w:rsidR="004D0C9F">
        <w:rPr>
          <w:rFonts w:ascii="Bookman Old Style" w:hAnsi="Bookman Old Style" w:cs="Open Sans"/>
          <w:color w:val="000000" w:themeColor="text1"/>
          <w:shd w:val="clear" w:color="auto" w:fill="FFFFFF"/>
        </w:rPr>
        <w:t xml:space="preserve"> </w:t>
      </w:r>
      <w:r w:rsidRPr="00615281">
        <w:rPr>
          <w:rFonts w:ascii="Bookman Old Style" w:hAnsi="Bookman Old Style" w:cs="Open Sans"/>
          <w:i/>
          <w:iCs/>
          <w:color w:val="000000" w:themeColor="text1"/>
          <w:shd w:val="clear" w:color="auto" w:fill="FFFFFF"/>
        </w:rPr>
        <w:t xml:space="preserve">Wrexham </w:t>
      </w:r>
      <w:r w:rsidR="00B53A38">
        <w:rPr>
          <w:rFonts w:ascii="Bookman Old Style" w:hAnsi="Bookman Old Style" w:cs="Open Sans"/>
          <w:i/>
          <w:iCs/>
          <w:color w:val="000000" w:themeColor="text1"/>
          <w:shd w:val="clear" w:color="auto" w:fill="FFFFFF"/>
        </w:rPr>
        <w:t xml:space="preserve">and Denbighshire </w:t>
      </w:r>
      <w:r w:rsidRPr="00615281">
        <w:rPr>
          <w:rFonts w:ascii="Bookman Old Style" w:hAnsi="Bookman Old Style" w:cs="Open Sans"/>
          <w:i/>
          <w:iCs/>
          <w:color w:val="000000" w:themeColor="text1"/>
          <w:shd w:val="clear" w:color="auto" w:fill="FFFFFF"/>
        </w:rPr>
        <w:t>Advertiser</w:t>
      </w:r>
      <w:r w:rsidR="00456415">
        <w:rPr>
          <w:rFonts w:ascii="Bookman Old Style" w:hAnsi="Bookman Old Style" w:cs="Open Sans"/>
          <w:color w:val="000000" w:themeColor="text1"/>
          <w:shd w:val="clear" w:color="auto" w:fill="FFFFFF"/>
        </w:rPr>
        <w:t xml:space="preserve"> among the mass of other local and weekly broadsheets. T</w:t>
      </w:r>
      <w:r>
        <w:rPr>
          <w:rFonts w:ascii="Bookman Old Style" w:hAnsi="Bookman Old Style" w:cs="Open Sans"/>
          <w:color w:val="000000" w:themeColor="text1"/>
          <w:shd w:val="clear" w:color="auto" w:fill="FFFFFF"/>
        </w:rPr>
        <w:t xml:space="preserve">he three big Sundays: </w:t>
      </w:r>
      <w:r w:rsidRPr="00950437">
        <w:rPr>
          <w:rFonts w:ascii="Bookman Old Style" w:hAnsi="Bookman Old Style" w:cs="Open Sans"/>
          <w:i/>
          <w:iCs/>
          <w:color w:val="000000" w:themeColor="text1"/>
          <w:shd w:val="clear" w:color="auto" w:fill="FFFFFF"/>
        </w:rPr>
        <w:t>The News of the World</w:t>
      </w:r>
      <w:r>
        <w:rPr>
          <w:rFonts w:ascii="Bookman Old Style" w:hAnsi="Bookman Old Style" w:cs="Open Sans"/>
          <w:color w:val="000000" w:themeColor="text1"/>
          <w:shd w:val="clear" w:color="auto" w:fill="FFFFFF"/>
        </w:rPr>
        <w:t xml:space="preserve">, </w:t>
      </w:r>
      <w:r w:rsidRPr="00950437">
        <w:rPr>
          <w:rFonts w:ascii="Bookman Old Style" w:hAnsi="Bookman Old Style" w:cs="Open Sans"/>
          <w:i/>
          <w:iCs/>
          <w:color w:val="000000" w:themeColor="text1"/>
          <w:shd w:val="clear" w:color="auto" w:fill="FFFFFF"/>
        </w:rPr>
        <w:t>Lloyd’s Weekly</w:t>
      </w:r>
      <w:r>
        <w:rPr>
          <w:rFonts w:ascii="Bookman Old Style" w:hAnsi="Bookman Old Style" w:cs="Open Sans"/>
          <w:color w:val="000000" w:themeColor="text1"/>
          <w:shd w:val="clear" w:color="auto" w:fill="FFFFFF"/>
        </w:rPr>
        <w:t xml:space="preserve"> – and, of course</w:t>
      </w:r>
      <w:r w:rsidR="001C7D9E">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 xml:space="preserve"> </w:t>
      </w:r>
      <w:r w:rsidRPr="00265259">
        <w:rPr>
          <w:rFonts w:ascii="Bookman Old Style" w:hAnsi="Bookman Old Style" w:cs="Open Sans"/>
          <w:i/>
          <w:iCs/>
          <w:color w:val="000000" w:themeColor="text1"/>
          <w:shd w:val="clear" w:color="auto" w:fill="FFFFFF"/>
        </w:rPr>
        <w:t>Reynolds’s News</w:t>
      </w:r>
      <w:r w:rsidR="00A31003">
        <w:rPr>
          <w:rFonts w:ascii="Bookman Old Style" w:hAnsi="Bookman Old Style" w:cs="Open Sans"/>
          <w:i/>
          <w:iCs/>
          <w:color w:val="000000" w:themeColor="text1"/>
          <w:shd w:val="clear" w:color="auto" w:fill="FFFFFF"/>
        </w:rPr>
        <w:t>paper</w:t>
      </w:r>
      <w:r>
        <w:rPr>
          <w:rFonts w:ascii="Bookman Old Style" w:hAnsi="Bookman Old Style" w:cs="Open Sans"/>
          <w:color w:val="000000" w:themeColor="text1"/>
          <w:shd w:val="clear" w:color="auto" w:fill="FFFFFF"/>
        </w:rPr>
        <w:t>.</w:t>
      </w:r>
    </w:p>
    <w:p w14:paraId="43B1CE6F" w14:textId="1D217D00" w:rsidR="00AD646F" w:rsidRDefault="00265259" w:rsidP="00DE38E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This wonder of the modern age</w:t>
      </w:r>
      <w:r w:rsidR="005053DF">
        <w:rPr>
          <w:rFonts w:ascii="Bookman Old Style" w:hAnsi="Bookman Old Style" w:cs="Open Sans"/>
          <w:color w:val="000000" w:themeColor="text1"/>
          <w:shd w:val="clear" w:color="auto" w:fill="FFFFFF"/>
        </w:rPr>
        <w:t xml:space="preserve">, </w:t>
      </w:r>
      <w:r>
        <w:rPr>
          <w:rFonts w:ascii="Bookman Old Style" w:hAnsi="Bookman Old Style" w:cs="Open Sans"/>
          <w:color w:val="000000" w:themeColor="text1"/>
          <w:shd w:val="clear" w:color="auto" w:fill="FFFFFF"/>
        </w:rPr>
        <w:t xml:space="preserve">that even London-printed </w:t>
      </w:r>
      <w:r w:rsidR="005053DF">
        <w:rPr>
          <w:rFonts w:ascii="Bookman Old Style" w:hAnsi="Bookman Old Style" w:cs="Open Sans"/>
          <w:color w:val="000000" w:themeColor="text1"/>
          <w:shd w:val="clear" w:color="auto" w:fill="FFFFFF"/>
        </w:rPr>
        <w:t xml:space="preserve">newspapers – thanks to the miracle of sorting carriages and </w:t>
      </w:r>
      <w:r w:rsidR="00F23873">
        <w:rPr>
          <w:rFonts w:ascii="Bookman Old Style" w:hAnsi="Bookman Old Style" w:cs="Open Sans"/>
          <w:color w:val="000000" w:themeColor="text1"/>
          <w:shd w:val="clear" w:color="auto" w:fill="FFFFFF"/>
        </w:rPr>
        <w:t>n</w:t>
      </w:r>
      <w:r w:rsidR="005053DF">
        <w:rPr>
          <w:rFonts w:ascii="Bookman Old Style" w:hAnsi="Bookman Old Style" w:cs="Open Sans"/>
          <w:color w:val="000000" w:themeColor="text1"/>
          <w:shd w:val="clear" w:color="auto" w:fill="FFFFFF"/>
        </w:rPr>
        <w:t xml:space="preserve">ews </w:t>
      </w:r>
      <w:r w:rsidR="00F23873">
        <w:rPr>
          <w:rFonts w:ascii="Bookman Old Style" w:hAnsi="Bookman Old Style" w:cs="Open Sans"/>
          <w:color w:val="000000" w:themeColor="text1"/>
          <w:shd w:val="clear" w:color="auto" w:fill="FFFFFF"/>
        </w:rPr>
        <w:t>g</w:t>
      </w:r>
      <w:r w:rsidR="005053DF">
        <w:rPr>
          <w:rFonts w:ascii="Bookman Old Style" w:hAnsi="Bookman Old Style" w:cs="Open Sans"/>
          <w:color w:val="000000" w:themeColor="text1"/>
          <w:shd w:val="clear" w:color="auto" w:fill="FFFFFF"/>
        </w:rPr>
        <w:t>uards on express trains, and the wholesale delivery agencies of W.H. Smith and Sons, as well as others – could, for this past year or so, now be on breakfast tables across the nation, as well as simply in London itself.</w:t>
      </w:r>
    </w:p>
    <w:p w14:paraId="56906835" w14:textId="4D27A6FE" w:rsidR="001165F6" w:rsidRDefault="001165F6" w:rsidP="00DE38E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r>
      <w:r w:rsidR="00A31003" w:rsidRPr="00A31003">
        <w:rPr>
          <w:rFonts w:ascii="Bookman Old Style" w:hAnsi="Bookman Old Style" w:cs="Open Sans"/>
          <w:i/>
          <w:iCs/>
          <w:color w:val="000000" w:themeColor="text1"/>
          <w:shd w:val="clear" w:color="auto" w:fill="FFFFFF"/>
        </w:rPr>
        <w:t>Reynolds’s Newspaper</w:t>
      </w:r>
      <w:r w:rsidR="00A31003">
        <w:rPr>
          <w:rFonts w:ascii="Bookman Old Style" w:hAnsi="Bookman Old Style" w:cs="Open Sans"/>
          <w:color w:val="000000" w:themeColor="text1"/>
          <w:shd w:val="clear" w:color="auto" w:fill="FFFFFF"/>
        </w:rPr>
        <w:t xml:space="preserve"> lay</w:t>
      </w:r>
      <w:r>
        <w:rPr>
          <w:rFonts w:ascii="Bookman Old Style" w:hAnsi="Bookman Old Style" w:cs="Open Sans"/>
          <w:color w:val="000000" w:themeColor="text1"/>
          <w:shd w:val="clear" w:color="auto" w:fill="FFFFFF"/>
        </w:rPr>
        <w:t xml:space="preserve"> upon the table of the exhibition’s reading room. Though it was impossible to get close for the gentlemen already pressed all around.</w:t>
      </w:r>
    </w:p>
    <w:p w14:paraId="2AED0451" w14:textId="697EEF12" w:rsidR="00F0122B" w:rsidRDefault="001165F6" w:rsidP="00DE38E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‘The cost of the building,’ one was saying, peering closely through a quizzer. ‘Thirty thousand – can that be correct?’</w:t>
      </w:r>
    </w:p>
    <w:p w14:paraId="5235ACDC" w14:textId="2AD5F13A" w:rsidR="00F0122B" w:rsidRDefault="00F0122B" w:rsidP="00DE38E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‘And this,’ said another. ‘I know a few who won’t be happy with this: </w:t>
      </w:r>
      <w:r w:rsidRPr="00F0122B">
        <w:rPr>
          <w:rFonts w:ascii="Bookman Old Style" w:hAnsi="Bookman Old Style" w:cs="Open Sans"/>
          <w:i/>
          <w:iCs/>
          <w:color w:val="000000" w:themeColor="text1"/>
          <w:shd w:val="clear" w:color="auto" w:fill="FFFFFF"/>
        </w:rPr>
        <w:t xml:space="preserve">“The numbers attending are unlikely to satisfy the expectations of investors.” </w:t>
      </w:r>
      <w:r>
        <w:rPr>
          <w:rFonts w:ascii="Bookman Old Style" w:hAnsi="Bookman Old Style" w:cs="Open Sans"/>
          <w:color w:val="000000" w:themeColor="text1"/>
          <w:shd w:val="clear" w:color="auto" w:fill="FFFFFF"/>
        </w:rPr>
        <w:t>Just glad I’m not one of them.</w:t>
      </w:r>
      <w:r w:rsidR="00CE55ED">
        <w:rPr>
          <w:rFonts w:ascii="Bookman Old Style" w:hAnsi="Bookman Old Style" w:cs="Open Sans"/>
          <w:color w:val="000000" w:themeColor="text1"/>
          <w:shd w:val="clear" w:color="auto" w:fill="FFFFFF"/>
        </w:rPr>
        <w:t xml:space="preserve"> Look at the place this morning. Almost empty.</w:t>
      </w:r>
      <w:r>
        <w:rPr>
          <w:rFonts w:ascii="Bookman Old Style" w:hAnsi="Bookman Old Style" w:cs="Open Sans"/>
          <w:color w:val="000000" w:themeColor="text1"/>
          <w:shd w:val="clear" w:color="auto" w:fill="FFFFFF"/>
        </w:rPr>
        <w:t>’</w:t>
      </w:r>
    </w:p>
    <w:p w14:paraId="3C5EBAFC" w14:textId="26D06CFE" w:rsidR="00F0122B" w:rsidRDefault="00F0122B" w:rsidP="00DE38E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‘But this is disappointing,’ laughed a third. ‘Plenty of mention for </w:t>
      </w:r>
      <w:r w:rsidR="00CE55ED">
        <w:rPr>
          <w:rFonts w:ascii="Bookman Old Style" w:hAnsi="Bookman Old Style" w:cs="Open Sans"/>
          <w:color w:val="000000" w:themeColor="text1"/>
          <w:shd w:val="clear" w:color="auto" w:fill="FFFFFF"/>
        </w:rPr>
        <w:t>Cornwallis West, though I’d rather hoped for a picture of that wife of his. Good gracious, did you see her?’</w:t>
      </w:r>
    </w:p>
    <w:p w14:paraId="56DC40F3" w14:textId="45936CA4" w:rsidR="00CE55ED" w:rsidRDefault="00CE55ED" w:rsidP="00DE38E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The fellow slapped his neighbour upon the back and a couple of the men made comments which Palmer considered somewhat lewd. He decided to return later. They were correct in one respect, however. There were far fewer visitors today. Though it was Sunday, after all. Hopefully, the</w:t>
      </w:r>
      <w:r w:rsidR="00A31003">
        <w:rPr>
          <w:rFonts w:ascii="Bookman Old Style" w:hAnsi="Bookman Old Style" w:cs="Open Sans"/>
          <w:color w:val="000000" w:themeColor="text1"/>
          <w:shd w:val="clear" w:color="auto" w:fill="FFFFFF"/>
        </w:rPr>
        <w:t xml:space="preserve"> other</w:t>
      </w:r>
      <w:r>
        <w:rPr>
          <w:rFonts w:ascii="Bookman Old Style" w:hAnsi="Bookman Old Style" w:cs="Open Sans"/>
          <w:color w:val="000000" w:themeColor="text1"/>
          <w:shd w:val="clear" w:color="auto" w:fill="FFFFFF"/>
        </w:rPr>
        <w:t xml:space="preserve"> fine folk of Wrexham at their devotions. </w:t>
      </w:r>
    </w:p>
    <w:p w14:paraId="1159FE47" w14:textId="1B48D678" w:rsidR="00CE55ED" w:rsidRDefault="00CE55ED" w:rsidP="00DE38E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Still, he thought, a chance for</w:t>
      </w:r>
      <w:r w:rsidR="001C7D9E">
        <w:rPr>
          <w:rFonts w:ascii="Bookman Old Style" w:hAnsi="Bookman Old Style" w:cs="Open Sans"/>
          <w:color w:val="000000" w:themeColor="text1"/>
          <w:shd w:val="clear" w:color="auto" w:fill="FFFFFF"/>
        </w:rPr>
        <w:t xml:space="preserve"> him</w:t>
      </w:r>
      <w:r>
        <w:rPr>
          <w:rFonts w:ascii="Bookman Old Style" w:hAnsi="Bookman Old Style" w:cs="Open Sans"/>
          <w:color w:val="000000" w:themeColor="text1"/>
          <w:shd w:val="clear" w:color="auto" w:fill="FFFFFF"/>
        </w:rPr>
        <w:t xml:space="preserve"> to explore the exhibition in more depth.</w:t>
      </w:r>
    </w:p>
    <w:p w14:paraId="24F225F7" w14:textId="0F16BABC" w:rsidR="00CE55ED" w:rsidRDefault="00CE55ED" w:rsidP="00DE38E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He did so, working his way through the various galleries of the main hall</w:t>
      </w:r>
      <w:r w:rsidR="00612A60">
        <w:rPr>
          <w:rFonts w:ascii="Bookman Old Style" w:hAnsi="Bookman Old Style" w:cs="Open Sans"/>
          <w:color w:val="000000" w:themeColor="text1"/>
          <w:shd w:val="clear" w:color="auto" w:fill="FFFFFF"/>
        </w:rPr>
        <w:t>. Antiquities and Illustrated Manuscripts – where he spent some</w:t>
      </w:r>
      <w:r>
        <w:rPr>
          <w:rFonts w:ascii="Bookman Old Style" w:hAnsi="Bookman Old Style" w:cs="Open Sans"/>
          <w:color w:val="000000" w:themeColor="text1"/>
          <w:shd w:val="clear" w:color="auto" w:fill="FFFFFF"/>
        </w:rPr>
        <w:t xml:space="preserve"> </w:t>
      </w:r>
      <w:r w:rsidR="00612A60">
        <w:rPr>
          <w:rFonts w:ascii="Bookman Old Style" w:hAnsi="Bookman Old Style" w:cs="Open Sans"/>
          <w:color w:val="000000" w:themeColor="text1"/>
          <w:shd w:val="clear" w:color="auto" w:fill="FFFFFF"/>
        </w:rPr>
        <w:t>time, first, examining the Precious Pebble of Owen Gwynedd, and then that astonishing silver harp belonging to the Mostyn family. The Art Bronzes and Metal Work included a crucifix attributed to John of Bologna. In Plate, Bijouterie and Watches</w:t>
      </w:r>
      <w:r w:rsidR="00556876">
        <w:rPr>
          <w:rFonts w:ascii="Bookman Old Style" w:hAnsi="Bookman Old Style" w:cs="Open Sans"/>
          <w:color w:val="000000" w:themeColor="text1"/>
          <w:shd w:val="clear" w:color="auto" w:fill="FFFFFF"/>
        </w:rPr>
        <w:t xml:space="preserve">, he admired the Grace Cup of St. Thomas à Becket, the gold rosary and crucifix of Mary, Queen of Scots, as well as the </w:t>
      </w:r>
      <w:r w:rsidR="00F564D9">
        <w:rPr>
          <w:rFonts w:ascii="Bookman Old Style" w:hAnsi="Bookman Old Style" w:cs="Open Sans"/>
          <w:color w:val="000000" w:themeColor="text1"/>
          <w:shd w:val="clear" w:color="auto" w:fill="FFFFFF"/>
        </w:rPr>
        <w:t xml:space="preserve">alarm </w:t>
      </w:r>
      <w:r w:rsidR="00556876">
        <w:rPr>
          <w:rFonts w:ascii="Bookman Old Style" w:hAnsi="Bookman Old Style" w:cs="Open Sans"/>
          <w:color w:val="000000" w:themeColor="text1"/>
          <w:shd w:val="clear" w:color="auto" w:fill="FFFFFF"/>
        </w:rPr>
        <w:t>watch given by Charles the First to Sir Thomas Herbert when going to the place of the king’s execution.</w:t>
      </w:r>
    </w:p>
    <w:p w14:paraId="517FF5D4" w14:textId="0DAE618A" w:rsidR="00556876" w:rsidRDefault="00556876" w:rsidP="00DE38E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lastRenderedPageBreak/>
        <w:tab/>
        <w:t xml:space="preserve">Palmer skipped quickly past Arms and Armour, before coming to the final gallery on the western side, just in front of the orchestra stage. </w:t>
      </w:r>
      <w:r w:rsidR="00B24FFB">
        <w:rPr>
          <w:rFonts w:ascii="Bookman Old Style" w:hAnsi="Bookman Old Style" w:cs="Open Sans"/>
          <w:color w:val="000000" w:themeColor="text1"/>
          <w:shd w:val="clear" w:color="auto" w:fill="FFFFFF"/>
        </w:rPr>
        <w:t xml:space="preserve">Paintings, by Velasquez, Murillo, Tintoretto, </w:t>
      </w:r>
      <w:r w:rsidR="00E91E8B">
        <w:rPr>
          <w:rFonts w:ascii="Bookman Old Style" w:hAnsi="Bookman Old Style" w:cs="Open Sans"/>
          <w:color w:val="000000" w:themeColor="text1"/>
          <w:shd w:val="clear" w:color="auto" w:fill="FFFFFF"/>
        </w:rPr>
        <w:t>Castiglione,</w:t>
      </w:r>
      <w:r w:rsidR="00B24FFB">
        <w:rPr>
          <w:rFonts w:ascii="Bookman Old Style" w:hAnsi="Bookman Old Style" w:cs="Open Sans"/>
          <w:color w:val="000000" w:themeColor="text1"/>
          <w:shd w:val="clear" w:color="auto" w:fill="FFFFFF"/>
        </w:rPr>
        <w:t xml:space="preserve"> and Canaletto. Then Van Dyck and all the</w:t>
      </w:r>
      <w:r w:rsidR="007D3A31">
        <w:rPr>
          <w:rFonts w:ascii="Bookman Old Style" w:hAnsi="Bookman Old Style" w:cs="Open Sans"/>
          <w:color w:val="000000" w:themeColor="text1"/>
          <w:shd w:val="clear" w:color="auto" w:fill="FFFFFF"/>
        </w:rPr>
        <w:t xml:space="preserve"> other</w:t>
      </w:r>
      <w:r w:rsidR="00B24FFB">
        <w:rPr>
          <w:rFonts w:ascii="Bookman Old Style" w:hAnsi="Bookman Old Style" w:cs="Open Sans"/>
          <w:color w:val="000000" w:themeColor="text1"/>
          <w:shd w:val="clear" w:color="auto" w:fill="FFFFFF"/>
        </w:rPr>
        <w:t xml:space="preserve"> German, Flemish or Dutch masters. The colours and forms dazzled him. Among the British, Turner’s </w:t>
      </w:r>
      <w:r w:rsidR="00B24FFB" w:rsidRPr="00B24FFB">
        <w:rPr>
          <w:rFonts w:ascii="Bookman Old Style" w:hAnsi="Bookman Old Style" w:cs="Open Sans"/>
          <w:i/>
          <w:iCs/>
          <w:color w:val="000000" w:themeColor="text1"/>
          <w:shd w:val="clear" w:color="auto" w:fill="FFFFFF"/>
        </w:rPr>
        <w:t>Battle of the Nile</w:t>
      </w:r>
      <w:r w:rsidR="00B24FFB">
        <w:rPr>
          <w:rFonts w:ascii="Bookman Old Style" w:hAnsi="Bookman Old Style" w:cs="Open Sans"/>
          <w:color w:val="000000" w:themeColor="text1"/>
          <w:shd w:val="clear" w:color="auto" w:fill="FFFFFF"/>
        </w:rPr>
        <w:t xml:space="preserve"> and several of Gainsborough’s landscapes. </w:t>
      </w:r>
      <w:r w:rsidR="00D9776C">
        <w:rPr>
          <w:rFonts w:ascii="Bookman Old Style" w:hAnsi="Bookman Old Style" w:cs="Open Sans"/>
          <w:color w:val="000000" w:themeColor="text1"/>
          <w:shd w:val="clear" w:color="auto" w:fill="FFFFFF"/>
        </w:rPr>
        <w:t xml:space="preserve">Simply too much to comprehend, the walls crammed with oil paintings, then watercolours and miniatures, hundreds </w:t>
      </w:r>
      <w:r w:rsidR="00A31003">
        <w:rPr>
          <w:rFonts w:ascii="Bookman Old Style" w:hAnsi="Bookman Old Style" w:cs="Open Sans"/>
          <w:color w:val="000000" w:themeColor="text1"/>
          <w:shd w:val="clear" w:color="auto" w:fill="FFFFFF"/>
        </w:rPr>
        <w:t>more in the partitioned salon opposite, on the eastern side of the hall</w:t>
      </w:r>
      <w:r w:rsidR="00D9776C">
        <w:rPr>
          <w:rFonts w:ascii="Bookman Old Style" w:hAnsi="Bookman Old Style" w:cs="Open Sans"/>
          <w:color w:val="000000" w:themeColor="text1"/>
          <w:shd w:val="clear" w:color="auto" w:fill="FFFFFF"/>
        </w:rPr>
        <w:t>.</w:t>
      </w:r>
    </w:p>
    <w:p w14:paraId="150A6E07" w14:textId="598E60DD" w:rsidR="00A31003" w:rsidRDefault="00A31003" w:rsidP="00DE38E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He studied them with a chemist’s eye, calculating the formulae </w:t>
      </w:r>
      <w:r w:rsidR="00305CD0">
        <w:rPr>
          <w:rFonts w:ascii="Bookman Old Style" w:hAnsi="Bookman Old Style" w:cs="Open Sans"/>
          <w:color w:val="000000" w:themeColor="text1"/>
          <w:shd w:val="clear" w:color="auto" w:fill="FFFFFF"/>
        </w:rPr>
        <w:t xml:space="preserve">and pigments </w:t>
      </w:r>
      <w:r>
        <w:rPr>
          <w:rFonts w:ascii="Bookman Old Style" w:hAnsi="Bookman Old Style" w:cs="Open Sans"/>
          <w:color w:val="000000" w:themeColor="text1"/>
          <w:shd w:val="clear" w:color="auto" w:fill="FFFFFF"/>
        </w:rPr>
        <w:t>needed to produce this depth of</w:t>
      </w:r>
      <w:r w:rsidR="00A7584E">
        <w:rPr>
          <w:rFonts w:ascii="Bookman Old Style" w:hAnsi="Bookman Old Style" w:cs="Open Sans"/>
          <w:color w:val="000000" w:themeColor="text1"/>
          <w:shd w:val="clear" w:color="auto" w:fill="FFFFFF"/>
        </w:rPr>
        <w:t xml:space="preserve"> Cobalt blue</w:t>
      </w:r>
      <w:r>
        <w:rPr>
          <w:rFonts w:ascii="Bookman Old Style" w:hAnsi="Bookman Old Style" w:cs="Open Sans"/>
          <w:color w:val="000000" w:themeColor="text1"/>
          <w:shd w:val="clear" w:color="auto" w:fill="FFFFFF"/>
        </w:rPr>
        <w:t xml:space="preserve">, or that luminosity of </w:t>
      </w:r>
      <w:r w:rsidR="00A7584E">
        <w:rPr>
          <w:rFonts w:ascii="Bookman Old Style" w:hAnsi="Bookman Old Style" w:cs="Open Sans"/>
          <w:color w:val="000000" w:themeColor="text1"/>
          <w:shd w:val="clear" w:color="auto" w:fill="FFFFFF"/>
        </w:rPr>
        <w:t>Cadmium yellow, t</w:t>
      </w:r>
      <w:r>
        <w:rPr>
          <w:rFonts w:ascii="Bookman Old Style" w:hAnsi="Bookman Old Style" w:cs="Open Sans"/>
          <w:color w:val="000000" w:themeColor="text1"/>
          <w:shd w:val="clear" w:color="auto" w:fill="FFFFFF"/>
        </w:rPr>
        <w:t xml:space="preserve">hough he finally decided that, with luck, the reading room might now have emptied – or, at least, that interest in the </w:t>
      </w:r>
      <w:r w:rsidRPr="001C7D9E">
        <w:rPr>
          <w:rFonts w:ascii="Bookman Old Style" w:hAnsi="Bookman Old Style" w:cs="Open Sans"/>
          <w:i/>
          <w:iCs/>
          <w:color w:val="000000" w:themeColor="text1"/>
          <w:shd w:val="clear" w:color="auto" w:fill="FFFFFF"/>
        </w:rPr>
        <w:t>Reynolds’s Newspaper</w:t>
      </w:r>
      <w:r>
        <w:rPr>
          <w:rFonts w:ascii="Bookman Old Style" w:hAnsi="Bookman Old Style" w:cs="Open Sans"/>
          <w:color w:val="000000" w:themeColor="text1"/>
          <w:shd w:val="clear" w:color="auto" w:fill="FFFFFF"/>
        </w:rPr>
        <w:t xml:space="preserve"> may have abated.</w:t>
      </w:r>
    </w:p>
    <w:p w14:paraId="4626DC19" w14:textId="797290FD" w:rsidR="00860C46" w:rsidRDefault="00860C46" w:rsidP="00DE38E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Palmer </w:t>
      </w:r>
      <w:r w:rsidR="002C6454">
        <w:rPr>
          <w:rFonts w:ascii="Bookman Old Style" w:hAnsi="Bookman Old Style" w:cs="Open Sans"/>
          <w:color w:val="000000" w:themeColor="text1"/>
          <w:shd w:val="clear" w:color="auto" w:fill="FFFFFF"/>
        </w:rPr>
        <w:t>chose to return there by a somewhat circuitous route, returning to the Plate, Bijouterie and Watches section where a door at the back led through into the western gallery, that portion of the industrial exhibition he’d not yet had a chance to visit. Agricultural machinery, elaborate foundry work, a display of mining industry safety equipment, and a fine collection</w:t>
      </w:r>
      <w:r w:rsidR="00B141B3">
        <w:rPr>
          <w:rFonts w:ascii="Bookman Old Style" w:hAnsi="Bookman Old Style" w:cs="Open Sans"/>
          <w:color w:val="000000" w:themeColor="text1"/>
          <w:shd w:val="clear" w:color="auto" w:fill="FFFFFF"/>
        </w:rPr>
        <w:t xml:space="preserve"> of</w:t>
      </w:r>
      <w:r w:rsidR="002C6454">
        <w:rPr>
          <w:rFonts w:ascii="Bookman Old Style" w:hAnsi="Bookman Old Style" w:cs="Open Sans"/>
          <w:color w:val="000000" w:themeColor="text1"/>
          <w:shd w:val="clear" w:color="auto" w:fill="FFFFFF"/>
        </w:rPr>
        <w:t xml:space="preserve"> locks, </w:t>
      </w:r>
      <w:r w:rsidR="00E91E8B">
        <w:rPr>
          <w:rFonts w:ascii="Bookman Old Style" w:hAnsi="Bookman Old Style" w:cs="Open Sans"/>
          <w:color w:val="000000" w:themeColor="text1"/>
          <w:shd w:val="clear" w:color="auto" w:fill="FFFFFF"/>
        </w:rPr>
        <w:t>keys,</w:t>
      </w:r>
      <w:r w:rsidR="002C6454">
        <w:rPr>
          <w:rFonts w:ascii="Bookman Old Style" w:hAnsi="Bookman Old Style" w:cs="Open Sans"/>
          <w:color w:val="000000" w:themeColor="text1"/>
          <w:shd w:val="clear" w:color="auto" w:fill="FFFFFF"/>
        </w:rPr>
        <w:t xml:space="preserve"> and door fittings. And still more textiles.</w:t>
      </w:r>
    </w:p>
    <w:p w14:paraId="6C283A8D" w14:textId="75F1A98E" w:rsidR="001165F6" w:rsidRDefault="002C6454" w:rsidP="00DE38E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He stopped, taken by one particular exhibit. </w:t>
      </w:r>
      <w:r w:rsidR="00F846BD">
        <w:rPr>
          <w:rFonts w:ascii="Bookman Old Style" w:hAnsi="Bookman Old Style" w:cs="Open Sans"/>
          <w:color w:val="000000" w:themeColor="text1"/>
          <w:shd w:val="clear" w:color="auto" w:fill="FFFFFF"/>
        </w:rPr>
        <w:t xml:space="preserve">A patchwork of pieced needlework, about seven feet by eight, perhaps a little smaller. Alive with vivid images. The object label declared that it was </w:t>
      </w:r>
      <w:r w:rsidR="00912C1C">
        <w:rPr>
          <w:rFonts w:ascii="Bookman Old Style" w:hAnsi="Bookman Old Style" w:cs="Open Sans"/>
          <w:color w:val="000000" w:themeColor="text1"/>
          <w:shd w:val="clear" w:color="auto" w:fill="FFFFFF"/>
        </w:rPr>
        <w:t>Industrial Annexe Exhibit Number 46, a Table</w:t>
      </w:r>
      <w:r w:rsidR="00F846BD">
        <w:rPr>
          <w:rFonts w:ascii="Bookman Old Style" w:hAnsi="Bookman Old Style" w:cs="Open Sans"/>
          <w:color w:val="000000" w:themeColor="text1"/>
          <w:shd w:val="clear" w:color="auto" w:fill="FFFFFF"/>
        </w:rPr>
        <w:t xml:space="preserve"> Cover, </w:t>
      </w:r>
      <w:r w:rsidR="00860C46">
        <w:rPr>
          <w:rFonts w:ascii="Bookman Old Style" w:hAnsi="Bookman Old Style" w:cs="Open Sans"/>
          <w:color w:val="000000" w:themeColor="text1"/>
          <w:shd w:val="clear" w:color="auto" w:fill="FFFFFF"/>
        </w:rPr>
        <w:t>produced by the hand of military master tailor James Williams, College Street, Wrexham</w:t>
      </w:r>
      <w:r w:rsidR="00F846BD">
        <w:rPr>
          <w:rFonts w:ascii="Bookman Old Style" w:hAnsi="Bookman Old Style" w:cs="Open Sans"/>
          <w:color w:val="000000" w:themeColor="text1"/>
          <w:shd w:val="clear" w:color="auto" w:fill="FFFFFF"/>
        </w:rPr>
        <w:t>, using four</w:t>
      </w:r>
      <w:r w:rsidR="009E16E7">
        <w:rPr>
          <w:rFonts w:ascii="Bookman Old Style" w:hAnsi="Bookman Old Style" w:cs="Open Sans"/>
          <w:color w:val="000000" w:themeColor="text1"/>
          <w:shd w:val="clear" w:color="auto" w:fill="FFFFFF"/>
        </w:rPr>
        <w:t xml:space="preserve"> and a half</w:t>
      </w:r>
      <w:r w:rsidR="00F846BD">
        <w:rPr>
          <w:rFonts w:ascii="Bookman Old Style" w:hAnsi="Bookman Old Style" w:cs="Open Sans"/>
          <w:color w:val="000000" w:themeColor="text1"/>
          <w:shd w:val="clear" w:color="auto" w:fill="FFFFFF"/>
        </w:rPr>
        <w:t xml:space="preserve"> thousand separate fragments of cloth.</w:t>
      </w:r>
    </w:p>
    <w:p w14:paraId="4BEA3F77" w14:textId="65550562" w:rsidR="001B4966" w:rsidRDefault="001B4966" w:rsidP="00DE38E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‘Astonishing,’ he said, rather for his own benefit, and was surprised when his comment received a response from a</w:t>
      </w:r>
      <w:r w:rsidR="00D33164">
        <w:rPr>
          <w:rFonts w:ascii="Bookman Old Style" w:hAnsi="Bookman Old Style" w:cs="Open Sans"/>
          <w:color w:val="000000" w:themeColor="text1"/>
          <w:shd w:val="clear" w:color="auto" w:fill="FFFFFF"/>
        </w:rPr>
        <w:t xml:space="preserve"> </w:t>
      </w:r>
      <w:r>
        <w:rPr>
          <w:rFonts w:ascii="Bookman Old Style" w:hAnsi="Bookman Old Style" w:cs="Open Sans"/>
          <w:color w:val="000000" w:themeColor="text1"/>
          <w:shd w:val="clear" w:color="auto" w:fill="FFFFFF"/>
        </w:rPr>
        <w:t>woman he had not noticed at the time he spoke. She was standing back, almost in the shadows.</w:t>
      </w:r>
    </w:p>
    <w:p w14:paraId="3C88887E" w14:textId="4921271F" w:rsidR="001B4966" w:rsidRDefault="001B4966" w:rsidP="00DE38E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‘You think so, </w:t>
      </w:r>
      <w:r w:rsidRPr="001B4966">
        <w:rPr>
          <w:rFonts w:ascii="Bookman Old Style" w:hAnsi="Bookman Old Style" w:cs="Open Sans"/>
          <w:i/>
          <w:iCs/>
          <w:color w:val="000000" w:themeColor="text1"/>
          <w:shd w:val="clear" w:color="auto" w:fill="FFFFFF"/>
        </w:rPr>
        <w:t>señor</w:t>
      </w:r>
      <w:r>
        <w:rPr>
          <w:rFonts w:ascii="Bookman Old Style" w:hAnsi="Bookman Old Style" w:cs="Open Sans"/>
          <w:color w:val="000000" w:themeColor="text1"/>
          <w:shd w:val="clear" w:color="auto" w:fill="FFFFFF"/>
        </w:rPr>
        <w:t>?’ she said. ‘Yet there is blood among those threads.’</w:t>
      </w:r>
    </w:p>
    <w:p w14:paraId="17E6A130" w14:textId="3DAC9C2B" w:rsidR="001B4966" w:rsidRDefault="001B4966" w:rsidP="00DE38E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The English was perfect, though heavily accented. Spanish, of course, though whether from the Peninsula itself, or from some portion of South America, he could not tell. She was</w:t>
      </w:r>
      <w:r w:rsidR="0080267D">
        <w:rPr>
          <w:rFonts w:ascii="Bookman Old Style" w:hAnsi="Bookman Old Style" w:cs="Open Sans"/>
          <w:color w:val="000000" w:themeColor="text1"/>
          <w:shd w:val="clear" w:color="auto" w:fill="FFFFFF"/>
        </w:rPr>
        <w:t xml:space="preserve"> wrinkled, </w:t>
      </w:r>
      <w:r w:rsidR="00115089">
        <w:rPr>
          <w:rFonts w:ascii="Bookman Old Style" w:hAnsi="Bookman Old Style" w:cs="Open Sans"/>
          <w:color w:val="000000" w:themeColor="text1"/>
          <w:shd w:val="clear" w:color="auto" w:fill="FFFFFF"/>
        </w:rPr>
        <w:t>though</w:t>
      </w:r>
      <w:r w:rsidR="0080267D">
        <w:rPr>
          <w:rFonts w:ascii="Bookman Old Style" w:hAnsi="Bookman Old Style" w:cs="Open Sans"/>
          <w:color w:val="000000" w:themeColor="text1"/>
          <w:shd w:val="clear" w:color="auto" w:fill="FFFFFF"/>
        </w:rPr>
        <w:t xml:space="preserve"> perhaps simply the result of hard living</w:t>
      </w:r>
      <w:r w:rsidR="00115089">
        <w:rPr>
          <w:rFonts w:ascii="Bookman Old Style" w:hAnsi="Bookman Old Style" w:cs="Open Sans"/>
          <w:color w:val="000000" w:themeColor="text1"/>
          <w:shd w:val="clear" w:color="auto" w:fill="FFFFFF"/>
        </w:rPr>
        <w:t>, for she did not seem especially old</w:t>
      </w:r>
      <w:r w:rsidR="0080267D">
        <w:rPr>
          <w:rFonts w:ascii="Bookman Old Style" w:hAnsi="Bookman Old Style" w:cs="Open Sans"/>
          <w:color w:val="000000" w:themeColor="text1"/>
          <w:shd w:val="clear" w:color="auto" w:fill="FFFFFF"/>
        </w:rPr>
        <w:t>. S</w:t>
      </w:r>
      <w:r>
        <w:rPr>
          <w:rFonts w:ascii="Bookman Old Style" w:hAnsi="Bookman Old Style" w:cs="Open Sans"/>
          <w:color w:val="000000" w:themeColor="text1"/>
          <w:shd w:val="clear" w:color="auto" w:fill="FFFFFF"/>
        </w:rPr>
        <w:t>mall and dark</w:t>
      </w:r>
      <w:r w:rsidR="0080267D">
        <w:rPr>
          <w:rFonts w:ascii="Bookman Old Style" w:hAnsi="Bookman Old Style" w:cs="Open Sans"/>
          <w:color w:val="000000" w:themeColor="text1"/>
          <w:shd w:val="clear" w:color="auto" w:fill="FFFFFF"/>
        </w:rPr>
        <w:t>. F</w:t>
      </w:r>
      <w:r>
        <w:rPr>
          <w:rFonts w:ascii="Bookman Old Style" w:hAnsi="Bookman Old Style" w:cs="Open Sans"/>
          <w:color w:val="000000" w:themeColor="text1"/>
          <w:shd w:val="clear" w:color="auto" w:fill="FFFFFF"/>
        </w:rPr>
        <w:t>ierce eyes</w:t>
      </w:r>
      <w:r w:rsidR="0080267D">
        <w:rPr>
          <w:rFonts w:ascii="Bookman Old Style" w:hAnsi="Bookman Old Style" w:cs="Open Sans"/>
          <w:color w:val="000000" w:themeColor="text1"/>
          <w:shd w:val="clear" w:color="auto" w:fill="FFFFFF"/>
        </w:rPr>
        <w:t>. A</w:t>
      </w:r>
      <w:r>
        <w:rPr>
          <w:rFonts w:ascii="Bookman Old Style" w:hAnsi="Bookman Old Style" w:cs="Open Sans"/>
          <w:color w:val="000000" w:themeColor="text1"/>
          <w:shd w:val="clear" w:color="auto" w:fill="FFFFFF"/>
        </w:rPr>
        <w:t xml:space="preserve"> black lace scarf upon her head and shoulders which could have come straight from one of the Murillo paintings.</w:t>
      </w:r>
    </w:p>
    <w:p w14:paraId="14A91CF7" w14:textId="00AD694F" w:rsidR="001B4966" w:rsidRDefault="001B4966" w:rsidP="00DE38E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‘Blood, you say?’ Palmer murmured, somewhat confused though, for the sake of appearances and to avoid seeming rude, he peered more closely at the coverlet – specifically at one of the many scenes it portrayed, Jonah and the Whale.</w:t>
      </w:r>
    </w:p>
    <w:p w14:paraId="17ADAF54" w14:textId="05F19BB0" w:rsidR="001B4966" w:rsidRDefault="001B4966" w:rsidP="00DE38E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‘Each piece of cloth,’ she said, ‘from the uniform of a </w:t>
      </w:r>
      <w:r w:rsidRPr="001B4966">
        <w:rPr>
          <w:rFonts w:ascii="Bookman Old Style" w:hAnsi="Bookman Old Style" w:cs="Open Sans"/>
          <w:i/>
          <w:iCs/>
          <w:color w:val="000000" w:themeColor="text1"/>
          <w:shd w:val="clear" w:color="auto" w:fill="FFFFFF"/>
        </w:rPr>
        <w:t>soldado</w:t>
      </w:r>
      <w:r>
        <w:rPr>
          <w:rFonts w:ascii="Bookman Old Style" w:hAnsi="Bookman Old Style" w:cs="Open Sans"/>
          <w:color w:val="000000" w:themeColor="text1"/>
          <w:shd w:val="clear" w:color="auto" w:fill="FFFFFF"/>
        </w:rPr>
        <w:t xml:space="preserve"> – a soldier.’</w:t>
      </w:r>
    </w:p>
    <w:p w14:paraId="20EE51DB" w14:textId="430B5E1D" w:rsidR="001B4966" w:rsidRDefault="001B4966" w:rsidP="00DE38E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lastRenderedPageBreak/>
        <w:tab/>
        <w:t xml:space="preserve">‘You know its history then, </w:t>
      </w:r>
      <w:r w:rsidRPr="001B4966">
        <w:rPr>
          <w:rFonts w:ascii="Bookman Old Style" w:hAnsi="Bookman Old Style" w:cs="Open Sans"/>
          <w:i/>
          <w:iCs/>
          <w:color w:val="000000" w:themeColor="text1"/>
          <w:shd w:val="clear" w:color="auto" w:fill="FFFFFF"/>
        </w:rPr>
        <w:t>señora</w:t>
      </w:r>
      <w:r>
        <w:rPr>
          <w:rFonts w:ascii="Bookman Old Style" w:hAnsi="Bookman Old Style" w:cs="Open Sans"/>
          <w:color w:val="000000" w:themeColor="text1"/>
          <w:shd w:val="clear" w:color="auto" w:fill="FFFFFF"/>
        </w:rPr>
        <w:t>.’</w:t>
      </w:r>
    </w:p>
    <w:p w14:paraId="40E571A8" w14:textId="1820CC69" w:rsidR="00F846BD" w:rsidRDefault="00A847CD" w:rsidP="00DE38E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He took the snuff box from his pocket and opened it, but before he could take a pinch, she had made some snapping gesture with her fingers, stretched out her hand towards him. Palmer reluctantly handed over his precious supply </w:t>
      </w:r>
      <w:r w:rsidR="00402B2C">
        <w:rPr>
          <w:rFonts w:ascii="Bookman Old Style" w:hAnsi="Bookman Old Style" w:cs="Open Sans"/>
          <w:color w:val="000000" w:themeColor="text1"/>
          <w:shd w:val="clear" w:color="auto" w:fill="FFFFFF"/>
        </w:rPr>
        <w:t>of Wilsons</w:t>
      </w:r>
      <w:r w:rsidR="00C82E2C">
        <w:rPr>
          <w:rFonts w:ascii="Bookman Old Style" w:hAnsi="Bookman Old Style" w:cs="Open Sans"/>
          <w:color w:val="000000" w:themeColor="text1"/>
          <w:shd w:val="clear" w:color="auto" w:fill="FFFFFF"/>
        </w:rPr>
        <w:t xml:space="preserve">, watched her snort the powder, first up one nostril, then the other, before </w:t>
      </w:r>
      <w:r w:rsidR="001B4966">
        <w:rPr>
          <w:rFonts w:ascii="Bookman Old Style" w:hAnsi="Bookman Old Style" w:cs="Open Sans"/>
          <w:color w:val="000000" w:themeColor="text1"/>
          <w:shd w:val="clear" w:color="auto" w:fill="FFFFFF"/>
        </w:rPr>
        <w:t>point</w:t>
      </w:r>
      <w:r w:rsidR="00C82E2C">
        <w:rPr>
          <w:rFonts w:ascii="Bookman Old Style" w:hAnsi="Bookman Old Style" w:cs="Open Sans"/>
          <w:color w:val="000000" w:themeColor="text1"/>
          <w:shd w:val="clear" w:color="auto" w:fill="FFFFFF"/>
        </w:rPr>
        <w:t>ing</w:t>
      </w:r>
      <w:r w:rsidR="001B4966">
        <w:rPr>
          <w:rFonts w:ascii="Bookman Old Style" w:hAnsi="Bookman Old Style" w:cs="Open Sans"/>
          <w:color w:val="000000" w:themeColor="text1"/>
          <w:shd w:val="clear" w:color="auto" w:fill="FFFFFF"/>
        </w:rPr>
        <w:t xml:space="preserve"> to the name, James Williams, of College Street.</w:t>
      </w:r>
    </w:p>
    <w:p w14:paraId="48B3CC60" w14:textId="5A6BBB44" w:rsidR="001B4966" w:rsidRDefault="001B4966" w:rsidP="00DE38E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‘It is hanging in his workshop, many years. Everybody in Wrexham know this thing.’</w:t>
      </w:r>
    </w:p>
    <w:p w14:paraId="71FC0108" w14:textId="4C3626F9" w:rsidR="001B4966" w:rsidRDefault="001B4966" w:rsidP="00DE38ED">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r>
      <w:r w:rsidR="00C82E2C">
        <w:rPr>
          <w:rFonts w:ascii="Bookman Old Style" w:hAnsi="Bookman Old Style" w:cs="Open Sans"/>
          <w:color w:val="000000" w:themeColor="text1"/>
          <w:shd w:val="clear" w:color="auto" w:fill="FFFFFF"/>
        </w:rPr>
        <w:t>She handed back the box and t</w:t>
      </w:r>
      <w:r>
        <w:rPr>
          <w:rFonts w:ascii="Bookman Old Style" w:hAnsi="Bookman Old Style" w:cs="Open Sans"/>
          <w:color w:val="000000" w:themeColor="text1"/>
          <w:shd w:val="clear" w:color="auto" w:fill="FFFFFF"/>
        </w:rPr>
        <w:t>hen, she was gone, in a flurry of dark silk skirts and not a by-your-leave, nor further explanation</w:t>
      </w:r>
      <w:r w:rsidR="006F71D1">
        <w:rPr>
          <w:rFonts w:ascii="Bookman Old Style" w:hAnsi="Bookman Old Style" w:cs="Open Sans"/>
          <w:color w:val="000000" w:themeColor="text1"/>
          <w:shd w:val="clear" w:color="auto" w:fill="FFFFFF"/>
        </w:rPr>
        <w:t>. Blood? Palmer wondered. If this Williams was a military tailor, he would surely only be fashioning new uniforms for officers and gentlemen to replace their worn attire, or to supplement their wardrobes. Hard to imagine that any of their discarded clothing would be tainted by blood. Yet it played on his mind even as he studied Morrison’s article, back in the reading room. Page two, below the edition’s review of new books.</w:t>
      </w:r>
    </w:p>
    <w:p w14:paraId="781284C3" w14:textId="77777777" w:rsidR="006F71D1" w:rsidRPr="0013211E" w:rsidRDefault="006F71D1" w:rsidP="006F71D1">
      <w:pPr>
        <w:spacing w:after="120" w:line="276" w:lineRule="auto"/>
        <w:ind w:firstLine="720"/>
        <w:jc w:val="both"/>
        <w:rPr>
          <w:rFonts w:ascii="Bookman Old Style" w:hAnsi="Bookman Old Style" w:cs="Open Sans"/>
          <w:i/>
          <w:iCs/>
          <w:color w:val="000000" w:themeColor="text1"/>
          <w:shd w:val="clear" w:color="auto" w:fill="FFFFFF"/>
        </w:rPr>
      </w:pPr>
      <w:r w:rsidRPr="0013211E">
        <w:rPr>
          <w:rFonts w:ascii="Bookman Old Style" w:hAnsi="Bookman Old Style" w:cs="Open Sans"/>
          <w:b/>
          <w:bCs/>
          <w:i/>
          <w:iCs/>
          <w:color w:val="000000" w:themeColor="text1"/>
          <w:shd w:val="clear" w:color="auto" w:fill="FFFFFF"/>
        </w:rPr>
        <w:t>The Wrexham Art Treasures Exhibition</w:t>
      </w:r>
      <w:r w:rsidRPr="0013211E">
        <w:rPr>
          <w:rFonts w:ascii="Bookman Old Style" w:hAnsi="Bookman Old Style" w:cs="Open Sans"/>
          <w:i/>
          <w:iCs/>
          <w:color w:val="000000" w:themeColor="text1"/>
          <w:shd w:val="clear" w:color="auto" w:fill="FFFFFF"/>
        </w:rPr>
        <w:t xml:space="preserve">. The industrial town of Wrexham in Denbighshire has opened an Art Treasures Exhibition, </w:t>
      </w:r>
      <w:r>
        <w:rPr>
          <w:rFonts w:ascii="Bookman Old Style" w:hAnsi="Bookman Old Style" w:cs="Open Sans"/>
          <w:i/>
          <w:iCs/>
          <w:color w:val="000000" w:themeColor="text1"/>
          <w:shd w:val="clear" w:color="auto" w:fill="FFFFFF"/>
        </w:rPr>
        <w:t xml:space="preserve">with the principal </w:t>
      </w:r>
      <w:r w:rsidRPr="0013211E">
        <w:rPr>
          <w:rFonts w:ascii="Bookman Old Style" w:hAnsi="Bookman Old Style" w:cs="Open Sans"/>
          <w:i/>
          <w:iCs/>
          <w:color w:val="000000" w:themeColor="text1"/>
          <w:shd w:val="clear" w:color="auto" w:fill="FFFFFF"/>
        </w:rPr>
        <w:t>support</w:t>
      </w:r>
      <w:r>
        <w:rPr>
          <w:rFonts w:ascii="Bookman Old Style" w:hAnsi="Bookman Old Style" w:cs="Open Sans"/>
          <w:i/>
          <w:iCs/>
          <w:color w:val="000000" w:themeColor="text1"/>
          <w:shd w:val="clear" w:color="auto" w:fill="FFFFFF"/>
        </w:rPr>
        <w:t xml:space="preserve"> of the county’s </w:t>
      </w:r>
      <w:r w:rsidRPr="0013211E">
        <w:rPr>
          <w:rFonts w:ascii="Bookman Old Style" w:hAnsi="Bookman Old Style" w:cs="Open Sans"/>
          <w:i/>
          <w:iCs/>
          <w:color w:val="000000" w:themeColor="text1"/>
          <w:shd w:val="clear" w:color="auto" w:fill="FFFFFF"/>
        </w:rPr>
        <w:t xml:space="preserve">Lord-Lieutenant, Major W. Cornwallis West. </w:t>
      </w:r>
    </w:p>
    <w:p w14:paraId="797C1D27" w14:textId="40B24D9C" w:rsidR="006F71D1" w:rsidRDefault="006F71D1" w:rsidP="006F71D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Details of the construction contractor. The hall’s dimensions. A broad description of the art treasures by simple category. Mention of the industrial section and entertainers, the procession, the main speakers.</w:t>
      </w:r>
    </w:p>
    <w:p w14:paraId="13584067" w14:textId="43CD6342" w:rsidR="006F71D1" w:rsidRDefault="006F71D1" w:rsidP="006F71D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But then the sentences which had attracted the attention of those gentlemen in the reading room earlier.</w:t>
      </w:r>
    </w:p>
    <w:p w14:paraId="405D4A89" w14:textId="77777777" w:rsidR="00F460AF" w:rsidRPr="00F460AF" w:rsidRDefault="00F460AF" w:rsidP="006F71D1">
      <w:pPr>
        <w:spacing w:after="120" w:line="276" w:lineRule="auto"/>
        <w:jc w:val="both"/>
        <w:rPr>
          <w:rFonts w:ascii="Bookman Old Style" w:hAnsi="Bookman Old Style" w:cs="Open Sans"/>
          <w:i/>
          <w:iCs/>
          <w:color w:val="000000" w:themeColor="text1"/>
          <w:shd w:val="clear" w:color="auto" w:fill="FFFFFF"/>
        </w:rPr>
      </w:pPr>
      <w:r>
        <w:rPr>
          <w:rFonts w:ascii="Bookman Old Style" w:hAnsi="Bookman Old Style" w:cs="Open Sans"/>
          <w:color w:val="000000" w:themeColor="text1"/>
          <w:shd w:val="clear" w:color="auto" w:fill="FFFFFF"/>
        </w:rPr>
        <w:tab/>
      </w:r>
      <w:r w:rsidRPr="00F460AF">
        <w:rPr>
          <w:rFonts w:ascii="Bookman Old Style" w:hAnsi="Bookman Old Style" w:cs="Open Sans"/>
          <w:i/>
          <w:iCs/>
          <w:color w:val="000000" w:themeColor="text1"/>
          <w:shd w:val="clear" w:color="auto" w:fill="FFFFFF"/>
        </w:rPr>
        <w:t xml:space="preserve">Receipts, we are given to understand, are already expected to fall far short of expenditure. Expenditure already far in excess of the original intention and promise, the calculation of final expenditure now standing at a figure of thirty thousand pounds. </w:t>
      </w:r>
    </w:p>
    <w:p w14:paraId="435B705C" w14:textId="209EB458" w:rsidR="00F846BD" w:rsidRPr="00F460AF" w:rsidRDefault="00F460AF" w:rsidP="00F460AF">
      <w:pPr>
        <w:spacing w:after="120" w:line="276" w:lineRule="auto"/>
        <w:ind w:firstLine="720"/>
        <w:jc w:val="both"/>
        <w:rPr>
          <w:rFonts w:ascii="Bookman Old Style" w:hAnsi="Bookman Old Style" w:cs="Open Sans"/>
          <w:i/>
          <w:iCs/>
          <w:color w:val="000000" w:themeColor="text1"/>
          <w:shd w:val="clear" w:color="auto" w:fill="FFFFFF"/>
        </w:rPr>
      </w:pPr>
      <w:r w:rsidRPr="00F460AF">
        <w:rPr>
          <w:rFonts w:ascii="Bookman Old Style" w:hAnsi="Bookman Old Style" w:cs="Open Sans"/>
          <w:i/>
          <w:iCs/>
          <w:color w:val="000000" w:themeColor="text1"/>
          <w:shd w:val="clear" w:color="auto" w:fill="FFFFFF"/>
        </w:rPr>
        <w:t>Many questions are asked by the good people of Wrexham about financial probity in the award of contracts, in the cost of decoration</w:t>
      </w:r>
      <w:r>
        <w:rPr>
          <w:rFonts w:ascii="Bookman Old Style" w:hAnsi="Bookman Old Style" w:cs="Open Sans"/>
          <w:i/>
          <w:iCs/>
          <w:color w:val="000000" w:themeColor="text1"/>
          <w:shd w:val="clear" w:color="auto" w:fill="FFFFFF"/>
        </w:rPr>
        <w:t>,</w:t>
      </w:r>
      <w:r w:rsidRPr="00F460AF">
        <w:rPr>
          <w:rFonts w:ascii="Bookman Old Style" w:hAnsi="Bookman Old Style" w:cs="Open Sans"/>
          <w:i/>
          <w:iCs/>
          <w:color w:val="000000" w:themeColor="text1"/>
          <w:shd w:val="clear" w:color="auto" w:fill="FFFFFF"/>
        </w:rPr>
        <w:t xml:space="preserve"> and </w:t>
      </w:r>
      <w:r>
        <w:rPr>
          <w:rFonts w:ascii="Bookman Old Style" w:hAnsi="Bookman Old Style" w:cs="Open Sans"/>
          <w:i/>
          <w:iCs/>
          <w:color w:val="000000" w:themeColor="text1"/>
          <w:shd w:val="clear" w:color="auto" w:fill="FFFFFF"/>
        </w:rPr>
        <w:t xml:space="preserve">in the lavish </w:t>
      </w:r>
      <w:r w:rsidRPr="00F460AF">
        <w:rPr>
          <w:rFonts w:ascii="Bookman Old Style" w:hAnsi="Bookman Old Style" w:cs="Open Sans"/>
          <w:i/>
          <w:iCs/>
          <w:color w:val="000000" w:themeColor="text1"/>
          <w:shd w:val="clear" w:color="auto" w:fill="FFFFFF"/>
        </w:rPr>
        <w:t xml:space="preserve">extravagance </w:t>
      </w:r>
      <w:r>
        <w:rPr>
          <w:rFonts w:ascii="Bookman Old Style" w:hAnsi="Bookman Old Style" w:cs="Open Sans"/>
          <w:i/>
          <w:iCs/>
          <w:color w:val="000000" w:themeColor="text1"/>
          <w:shd w:val="clear" w:color="auto" w:fill="FFFFFF"/>
        </w:rPr>
        <w:t>of</w:t>
      </w:r>
      <w:r w:rsidRPr="00F460AF">
        <w:rPr>
          <w:rFonts w:ascii="Bookman Old Style" w:hAnsi="Bookman Old Style" w:cs="Open Sans"/>
          <w:i/>
          <w:iCs/>
          <w:color w:val="000000" w:themeColor="text1"/>
          <w:shd w:val="clear" w:color="auto" w:fill="FFFFFF"/>
        </w:rPr>
        <w:t xml:space="preserve"> the entertainments.</w:t>
      </w:r>
    </w:p>
    <w:p w14:paraId="1A657DE1" w14:textId="3650363C" w:rsidR="00F460AF" w:rsidRPr="00F460AF" w:rsidRDefault="00F460AF" w:rsidP="00F460AF">
      <w:pPr>
        <w:spacing w:after="120" w:line="276" w:lineRule="auto"/>
        <w:ind w:firstLine="720"/>
        <w:jc w:val="both"/>
        <w:rPr>
          <w:rFonts w:ascii="Bookman Old Style" w:hAnsi="Bookman Old Style" w:cs="Open Sans"/>
          <w:i/>
          <w:iCs/>
          <w:color w:val="000000" w:themeColor="text1"/>
          <w:shd w:val="clear" w:color="auto" w:fill="FFFFFF"/>
        </w:rPr>
      </w:pPr>
      <w:r w:rsidRPr="00F460AF">
        <w:rPr>
          <w:rFonts w:ascii="Bookman Old Style" w:hAnsi="Bookman Old Style" w:cs="Open Sans"/>
          <w:i/>
          <w:iCs/>
          <w:color w:val="000000" w:themeColor="text1"/>
          <w:shd w:val="clear" w:color="auto" w:fill="FFFFFF"/>
        </w:rPr>
        <w:t xml:space="preserve">Finally, </w:t>
      </w:r>
      <w:r w:rsidR="00FE63FB">
        <w:rPr>
          <w:rFonts w:ascii="Bookman Old Style" w:hAnsi="Bookman Old Style" w:cs="Open Sans"/>
          <w:i/>
          <w:iCs/>
          <w:color w:val="000000" w:themeColor="text1"/>
          <w:shd w:val="clear" w:color="auto" w:fill="FFFFFF"/>
        </w:rPr>
        <w:t xml:space="preserve">if we may judge by the poor sale of season tickets, </w:t>
      </w:r>
      <w:r w:rsidRPr="00F460AF">
        <w:rPr>
          <w:rFonts w:ascii="Bookman Old Style" w:hAnsi="Bookman Old Style" w:cs="Open Sans"/>
          <w:i/>
          <w:iCs/>
          <w:color w:val="000000" w:themeColor="text1"/>
          <w:shd w:val="clear" w:color="auto" w:fill="FFFFFF"/>
        </w:rPr>
        <w:t>the numbers attending are unlikely to satisfy the expectations of investors.</w:t>
      </w:r>
    </w:p>
    <w:p w14:paraId="0DEAA6B2" w14:textId="5B1DB06F" w:rsidR="006F71D1" w:rsidRDefault="00F460AF" w:rsidP="006F71D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Hints of a scandal, and Palmer wondered whether he had been wise to accept his part here.</w:t>
      </w:r>
    </w:p>
    <w:p w14:paraId="55C63D1A" w14:textId="27B9EF66" w:rsidR="006F71D1" w:rsidRDefault="006F71D1" w:rsidP="0069513B">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That evening, an angry </w:t>
      </w:r>
      <w:r w:rsidR="00206B6E">
        <w:rPr>
          <w:rFonts w:ascii="Bookman Old Style" w:hAnsi="Bookman Old Style" w:cs="Open Sans"/>
          <w:color w:val="000000" w:themeColor="text1"/>
          <w:shd w:val="clear" w:color="auto" w:fill="FFFFFF"/>
        </w:rPr>
        <w:t>Mr</w:t>
      </w:r>
      <w:r>
        <w:rPr>
          <w:rFonts w:ascii="Bookman Old Style" w:hAnsi="Bookman Old Style" w:cs="Open Sans"/>
          <w:color w:val="000000" w:themeColor="text1"/>
          <w:shd w:val="clear" w:color="auto" w:fill="FFFFFF"/>
        </w:rPr>
        <w:t xml:space="preserve"> Low </w:t>
      </w:r>
      <w:r w:rsidR="0069513B">
        <w:rPr>
          <w:rFonts w:ascii="Bookman Old Style" w:hAnsi="Bookman Old Style" w:cs="Open Sans"/>
          <w:color w:val="000000" w:themeColor="text1"/>
          <w:shd w:val="clear" w:color="auto" w:fill="FFFFFF"/>
        </w:rPr>
        <w:t>alleged plagiar</w:t>
      </w:r>
      <w:r w:rsidR="00155180">
        <w:rPr>
          <w:rFonts w:ascii="Bookman Old Style" w:hAnsi="Bookman Old Style" w:cs="Open Sans"/>
          <w:color w:val="000000" w:themeColor="text1"/>
          <w:shd w:val="clear" w:color="auto" w:fill="FFFFFF"/>
        </w:rPr>
        <w:t>ism</w:t>
      </w:r>
      <w:r w:rsidR="0069513B">
        <w:rPr>
          <w:rFonts w:ascii="Bookman Old Style" w:hAnsi="Bookman Old Style" w:cs="Open Sans"/>
          <w:color w:val="000000" w:themeColor="text1"/>
          <w:shd w:val="clear" w:color="auto" w:fill="FFFFFF"/>
        </w:rPr>
        <w:t>, insisting</w:t>
      </w:r>
      <w:r>
        <w:rPr>
          <w:rFonts w:ascii="Bookman Old Style" w:hAnsi="Bookman Old Style" w:cs="Open Sans"/>
          <w:color w:val="000000" w:themeColor="text1"/>
          <w:shd w:val="clear" w:color="auto" w:fill="FFFFFF"/>
        </w:rPr>
        <w:t xml:space="preserve"> that the substance of the piece ha</w:t>
      </w:r>
      <w:r w:rsidR="001C7D9E">
        <w:rPr>
          <w:rFonts w:ascii="Bookman Old Style" w:hAnsi="Bookman Old Style" w:cs="Open Sans"/>
          <w:color w:val="000000" w:themeColor="text1"/>
          <w:shd w:val="clear" w:color="auto" w:fill="FFFFFF"/>
        </w:rPr>
        <w:t>d</w:t>
      </w:r>
      <w:r>
        <w:rPr>
          <w:rFonts w:ascii="Bookman Old Style" w:hAnsi="Bookman Old Style" w:cs="Open Sans"/>
          <w:color w:val="000000" w:themeColor="text1"/>
          <w:shd w:val="clear" w:color="auto" w:fill="FFFFFF"/>
        </w:rPr>
        <w:t xml:space="preserve"> simply been lifted from a large notice in the </w:t>
      </w:r>
      <w:r w:rsidRPr="006F71D1">
        <w:rPr>
          <w:rFonts w:ascii="Bookman Old Style" w:hAnsi="Bookman Old Style" w:cs="Open Sans"/>
          <w:i/>
          <w:iCs/>
          <w:color w:val="000000" w:themeColor="text1"/>
          <w:shd w:val="clear" w:color="auto" w:fill="FFFFFF"/>
        </w:rPr>
        <w:t>Wrexham Guardian</w:t>
      </w:r>
      <w:r>
        <w:rPr>
          <w:rFonts w:ascii="Bookman Old Style" w:hAnsi="Bookman Old Style" w:cs="Open Sans"/>
          <w:color w:val="000000" w:themeColor="text1"/>
          <w:shd w:val="clear" w:color="auto" w:fill="FFFFFF"/>
        </w:rPr>
        <w:t xml:space="preserve"> earlier in the month.</w:t>
      </w:r>
    </w:p>
    <w:p w14:paraId="23F1A102" w14:textId="6A55BEDE" w:rsidR="006F71D1" w:rsidRDefault="006F71D1" w:rsidP="006F71D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lastRenderedPageBreak/>
        <w:tab/>
        <w:t>‘But this.’ He stabbed at the final paragraph. ‘</w:t>
      </w:r>
      <w:r w:rsidR="0069513B">
        <w:rPr>
          <w:rFonts w:ascii="Bookman Old Style" w:hAnsi="Bookman Old Style" w:cs="Open Sans"/>
          <w:color w:val="000000" w:themeColor="text1"/>
          <w:shd w:val="clear" w:color="auto" w:fill="FFFFFF"/>
        </w:rPr>
        <w:t xml:space="preserve">The </w:t>
      </w:r>
      <w:r w:rsidR="00B141B3">
        <w:rPr>
          <w:rFonts w:ascii="Bookman Old Style" w:hAnsi="Bookman Old Style" w:cs="Open Sans"/>
          <w:color w:val="000000" w:themeColor="text1"/>
          <w:shd w:val="clear" w:color="auto" w:fill="FFFFFF"/>
        </w:rPr>
        <w:t>m</w:t>
      </w:r>
      <w:r w:rsidR="0069513B">
        <w:rPr>
          <w:rFonts w:ascii="Bookman Old Style" w:hAnsi="Bookman Old Style" w:cs="Open Sans"/>
          <w:color w:val="000000" w:themeColor="text1"/>
          <w:shd w:val="clear" w:color="auto" w:fill="FFFFFF"/>
        </w:rPr>
        <w:t>ajor will nae be best pleased. Nor His Grace, neither. You know this fellow, don’t you, laddie?’</w:t>
      </w:r>
    </w:p>
    <w:p w14:paraId="1B8A5A10" w14:textId="70D976CD" w:rsidR="0069513B" w:rsidRDefault="0069513B" w:rsidP="006F71D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‘Only from the train, sir. On Friday.’</w:t>
      </w:r>
    </w:p>
    <w:p w14:paraId="61AF7781" w14:textId="3515C6B7" w:rsidR="0069513B" w:rsidRDefault="0069513B" w:rsidP="006F71D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‘Well, it won’t </w:t>
      </w:r>
      <w:r w:rsidR="00DE7DD5">
        <w:rPr>
          <w:rFonts w:ascii="Bookman Old Style" w:hAnsi="Bookman Old Style" w:cs="Open Sans"/>
          <w:color w:val="000000" w:themeColor="text1"/>
          <w:shd w:val="clear" w:color="auto" w:fill="FFFFFF"/>
        </w:rPr>
        <w:t>answer</w:t>
      </w:r>
      <w:r>
        <w:rPr>
          <w:rFonts w:ascii="Bookman Old Style" w:hAnsi="Bookman Old Style" w:cs="Open Sans"/>
          <w:color w:val="000000" w:themeColor="text1"/>
          <w:shd w:val="clear" w:color="auto" w:fill="FFFFFF"/>
        </w:rPr>
        <w:t>. Nothing must spoil the Exhibition. Nothing. Too much at stake.’</w:t>
      </w:r>
    </w:p>
    <w:p w14:paraId="75AF833F" w14:textId="61C12C00" w:rsidR="006E5E7E" w:rsidRDefault="006E5E7E" w:rsidP="006F71D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Later, over supper, Palmer asked Harriet, the kitchen maid, whether there were many Spanish folk in town – and </w:t>
      </w:r>
      <w:proofErr w:type="gramStart"/>
      <w:r>
        <w:rPr>
          <w:rFonts w:ascii="Bookman Old Style" w:hAnsi="Bookman Old Style" w:cs="Open Sans"/>
          <w:color w:val="000000" w:themeColor="text1"/>
          <w:shd w:val="clear" w:color="auto" w:fill="FFFFFF"/>
        </w:rPr>
        <w:t>one in particular</w:t>
      </w:r>
      <w:proofErr w:type="gramEnd"/>
      <w:r>
        <w:rPr>
          <w:rFonts w:ascii="Bookman Old Style" w:hAnsi="Bookman Old Style" w:cs="Open Sans"/>
          <w:color w:val="000000" w:themeColor="text1"/>
          <w:shd w:val="clear" w:color="auto" w:fill="FFFFFF"/>
        </w:rPr>
        <w:t>. He described her.</w:t>
      </w:r>
    </w:p>
    <w:p w14:paraId="0DF2D932" w14:textId="09F75A3C" w:rsidR="006E5E7E" w:rsidRDefault="006E5E7E" w:rsidP="006F71D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‘That?’ said Harriet. ‘</w:t>
      </w:r>
      <w:r w:rsidR="00090C86">
        <w:rPr>
          <w:rFonts w:ascii="Bookman Old Style" w:hAnsi="Bookman Old Style" w:cs="Open Sans"/>
          <w:color w:val="000000" w:themeColor="text1"/>
          <w:shd w:val="clear" w:color="auto" w:fill="FFFFFF"/>
        </w:rPr>
        <w:t>A</w:t>
      </w:r>
      <w:r>
        <w:rPr>
          <w:rFonts w:ascii="Bookman Old Style" w:hAnsi="Bookman Old Style" w:cs="Open Sans"/>
          <w:color w:val="000000" w:themeColor="text1"/>
          <w:shd w:val="clear" w:color="auto" w:fill="FFFFFF"/>
        </w:rPr>
        <w:t xml:space="preserve"> witch, that one. </w:t>
      </w:r>
      <w:r w:rsidR="00DE7DD5">
        <w:rPr>
          <w:rFonts w:ascii="Bookman Old Style" w:hAnsi="Bookman Old Style" w:cs="Open Sans"/>
          <w:color w:val="000000" w:themeColor="text1"/>
          <w:shd w:val="clear" w:color="auto" w:fill="FFFFFF"/>
        </w:rPr>
        <w:t xml:space="preserve">The </w:t>
      </w:r>
      <w:r w:rsidR="00A810B4">
        <w:rPr>
          <w:rFonts w:ascii="Bookman Old Style" w:hAnsi="Bookman Old Style" w:cs="Open Sans"/>
          <w:color w:val="000000" w:themeColor="text1"/>
          <w:shd w:val="clear" w:color="auto" w:fill="FFFFFF"/>
        </w:rPr>
        <w:t>Blackstone</w:t>
      </w:r>
      <w:r w:rsidR="00DE7DD5">
        <w:rPr>
          <w:rFonts w:ascii="Bookman Old Style" w:hAnsi="Bookman Old Style" w:cs="Open Sans"/>
          <w:color w:val="000000" w:themeColor="text1"/>
          <w:shd w:val="clear" w:color="auto" w:fill="FFFFFF"/>
        </w:rPr>
        <w:t xml:space="preserve"> woman</w:t>
      </w:r>
      <w:r>
        <w:rPr>
          <w:rFonts w:ascii="Bookman Old Style" w:hAnsi="Bookman Old Style" w:cs="Open Sans"/>
          <w:color w:val="000000" w:themeColor="text1"/>
          <w:shd w:val="clear" w:color="auto" w:fill="FFFFFF"/>
        </w:rPr>
        <w:t>. Mistress of the workhouse.’</w:t>
      </w:r>
    </w:p>
    <w:p w14:paraId="708E90BC" w14:textId="3030FDDA" w:rsidR="005A2B9E" w:rsidRDefault="006E5E7E" w:rsidP="006F71D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She and Mr </w:t>
      </w:r>
      <w:r w:rsidR="00A810B4">
        <w:rPr>
          <w:rFonts w:ascii="Bookman Old Style" w:hAnsi="Bookman Old Style" w:cs="Open Sans"/>
          <w:color w:val="000000" w:themeColor="text1"/>
          <w:shd w:val="clear" w:color="auto" w:fill="FFFFFF"/>
        </w:rPr>
        <w:t>Blackstone</w:t>
      </w:r>
      <w:r>
        <w:rPr>
          <w:rFonts w:ascii="Bookman Old Style" w:hAnsi="Bookman Old Style" w:cs="Open Sans"/>
          <w:color w:val="000000" w:themeColor="text1"/>
          <w:shd w:val="clear" w:color="auto" w:fill="FFFFFF"/>
        </w:rPr>
        <w:t xml:space="preserve"> had only held their positions for a couple of years, it seemed. Before that? Harriet couldn’t say. But those with dealings at the workhouse spoke of dark things, the Mistress muttering curses in that heathen tongue of hers. </w:t>
      </w:r>
    </w:p>
    <w:p w14:paraId="0C50EACB" w14:textId="7603FDA1" w:rsidR="00F460AF" w:rsidRDefault="005A2B9E" w:rsidP="005A2B9E">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Palmer filed away the inadequate information and, next day, Monday, he returned to his work at the museum.</w:t>
      </w:r>
      <w:r w:rsidR="00F460AF">
        <w:rPr>
          <w:rFonts w:ascii="Bookman Old Style" w:hAnsi="Bookman Old Style" w:cs="Open Sans"/>
          <w:color w:val="000000" w:themeColor="text1"/>
          <w:shd w:val="clear" w:color="auto" w:fill="FFFFFF"/>
        </w:rPr>
        <w:t xml:space="preserve"> </w:t>
      </w:r>
    </w:p>
    <w:p w14:paraId="465A3CC3" w14:textId="77777777" w:rsidR="00EE5421" w:rsidRDefault="00F460AF" w:rsidP="00FE63FB">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Monday, and Wrexham livestock auctions at the pens he had seen the day before near the chapel, drovers herding their cattle through the town’s</w:t>
      </w:r>
      <w:r w:rsidR="00FE63FB">
        <w:rPr>
          <w:rFonts w:ascii="Bookman Old Style" w:hAnsi="Bookman Old Style" w:cs="Open Sans"/>
          <w:color w:val="000000" w:themeColor="text1"/>
          <w:shd w:val="clear" w:color="auto" w:fill="FFFFFF"/>
        </w:rPr>
        <w:t xml:space="preserve"> streets in time for </w:t>
      </w:r>
      <w:r w:rsidR="00EE5421">
        <w:rPr>
          <w:rFonts w:ascii="Bookman Old Style" w:hAnsi="Bookman Old Style" w:cs="Open Sans"/>
          <w:color w:val="000000" w:themeColor="text1"/>
          <w:shd w:val="clear" w:color="auto" w:fill="FFFFFF"/>
        </w:rPr>
        <w:t>Monday’s</w:t>
      </w:r>
      <w:r w:rsidR="00FE63FB">
        <w:rPr>
          <w:rFonts w:ascii="Bookman Old Style" w:hAnsi="Bookman Old Style" w:cs="Open Sans"/>
          <w:color w:val="000000" w:themeColor="text1"/>
          <w:shd w:val="clear" w:color="auto" w:fill="FFFFFF"/>
        </w:rPr>
        <w:t xml:space="preserve"> Beast Market. A busy day for Wrexham’s markets in general. </w:t>
      </w:r>
    </w:p>
    <w:p w14:paraId="23D7C965" w14:textId="4AC1E845" w:rsidR="00EE5421" w:rsidRDefault="00EE5421" w:rsidP="00EE542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w:t>
      </w:r>
      <w:proofErr w:type="spellStart"/>
      <w:r w:rsidRPr="00EE5421">
        <w:rPr>
          <w:rFonts w:ascii="Bookman Old Style" w:hAnsi="Bookman Old Style" w:cs="Open Sans"/>
          <w:i/>
          <w:iCs/>
          <w:color w:val="000000" w:themeColor="text1"/>
          <w:shd w:val="clear" w:color="auto" w:fill="FFFFFF"/>
        </w:rPr>
        <w:t>Duw</w:t>
      </w:r>
      <w:proofErr w:type="spellEnd"/>
      <w:r w:rsidRPr="00EE5421">
        <w:rPr>
          <w:rFonts w:ascii="Bookman Old Style" w:hAnsi="Bookman Old Style" w:cs="Open Sans"/>
          <w:i/>
          <w:iCs/>
          <w:color w:val="000000" w:themeColor="text1"/>
          <w:shd w:val="clear" w:color="auto" w:fill="FFFFFF"/>
        </w:rPr>
        <w:t xml:space="preserve"> </w:t>
      </w:r>
      <w:proofErr w:type="spellStart"/>
      <w:r w:rsidRPr="00EE5421">
        <w:rPr>
          <w:rFonts w:ascii="Bookman Old Style" w:hAnsi="Bookman Old Style" w:cs="Open Sans"/>
          <w:i/>
          <w:iCs/>
          <w:color w:val="000000" w:themeColor="text1"/>
          <w:shd w:val="clear" w:color="auto" w:fill="FFFFFF"/>
        </w:rPr>
        <w:t>Annwyl</w:t>
      </w:r>
      <w:proofErr w:type="spellEnd"/>
      <w:r>
        <w:rPr>
          <w:rFonts w:ascii="Bookman Old Style" w:hAnsi="Bookman Old Style" w:cs="Open Sans"/>
          <w:color w:val="000000" w:themeColor="text1"/>
          <w:shd w:val="clear" w:color="auto" w:fill="FFFFFF"/>
        </w:rPr>
        <w:t>,</w:t>
      </w:r>
      <w:r w:rsidR="003F1FEE">
        <w:rPr>
          <w:rFonts w:ascii="Bookman Old Style" w:hAnsi="Bookman Old Style" w:cs="Open Sans"/>
          <w:color w:val="000000" w:themeColor="text1"/>
          <w:shd w:val="clear" w:color="auto" w:fill="FFFFFF"/>
        </w:rPr>
        <w:t>’ said Bethan. Good Lord. ‘W</w:t>
      </w:r>
      <w:r w:rsidR="00FE63FB">
        <w:rPr>
          <w:rFonts w:ascii="Bookman Old Style" w:hAnsi="Bookman Old Style" w:cs="Open Sans"/>
          <w:color w:val="000000" w:themeColor="text1"/>
          <w:shd w:val="clear" w:color="auto" w:fill="FFFFFF"/>
        </w:rPr>
        <w:t xml:space="preserve">hat else </w:t>
      </w:r>
      <w:r>
        <w:rPr>
          <w:rFonts w:ascii="Bookman Old Style" w:hAnsi="Bookman Old Style" w:cs="Open Sans"/>
          <w:color w:val="000000" w:themeColor="text1"/>
          <w:shd w:val="clear" w:color="auto" w:fill="FFFFFF"/>
        </w:rPr>
        <w:t>can</w:t>
      </w:r>
      <w:r w:rsidR="00FE63FB">
        <w:rPr>
          <w:rFonts w:ascii="Bookman Old Style" w:hAnsi="Bookman Old Style" w:cs="Open Sans"/>
          <w:color w:val="000000" w:themeColor="text1"/>
          <w:shd w:val="clear" w:color="auto" w:fill="FFFFFF"/>
        </w:rPr>
        <w:t xml:space="preserve"> you expect?</w:t>
      </w:r>
      <w:r>
        <w:rPr>
          <w:rFonts w:ascii="Bookman Old Style" w:hAnsi="Bookman Old Style" w:cs="Open Sans"/>
          <w:color w:val="000000" w:themeColor="text1"/>
          <w:shd w:val="clear" w:color="auto" w:fill="FFFFFF"/>
        </w:rPr>
        <w:t>’</w:t>
      </w:r>
      <w:r w:rsidR="00FE63FB">
        <w:rPr>
          <w:rFonts w:ascii="Bookman Old Style" w:hAnsi="Bookman Old Style" w:cs="Open Sans"/>
          <w:color w:val="000000" w:themeColor="text1"/>
          <w:shd w:val="clear" w:color="auto" w:fill="FFFFFF"/>
        </w:rPr>
        <w:t xml:space="preserve"> </w:t>
      </w:r>
      <w:r w:rsidR="003F1FEE">
        <w:rPr>
          <w:rFonts w:ascii="Bookman Old Style" w:hAnsi="Bookman Old Style" w:cs="Open Sans"/>
          <w:color w:val="000000" w:themeColor="text1"/>
          <w:shd w:val="clear" w:color="auto" w:fill="FFFFFF"/>
        </w:rPr>
        <w:t>she</w:t>
      </w:r>
      <w:r w:rsidR="00FE63FB">
        <w:rPr>
          <w:rFonts w:ascii="Bookman Old Style" w:hAnsi="Bookman Old Style" w:cs="Open Sans"/>
          <w:color w:val="000000" w:themeColor="text1"/>
          <w:shd w:val="clear" w:color="auto" w:fill="FFFFFF"/>
        </w:rPr>
        <w:t xml:space="preserve"> asked him</w:t>
      </w:r>
      <w:r w:rsidR="00B141B3">
        <w:rPr>
          <w:rFonts w:ascii="Bookman Old Style" w:hAnsi="Bookman Old Style" w:cs="Open Sans"/>
          <w:color w:val="000000" w:themeColor="text1"/>
          <w:shd w:val="clear" w:color="auto" w:fill="FFFFFF"/>
        </w:rPr>
        <w:t>,</w:t>
      </w:r>
      <w:r w:rsidR="00FE63FB">
        <w:rPr>
          <w:rFonts w:ascii="Bookman Old Style" w:hAnsi="Bookman Old Style" w:cs="Open Sans"/>
          <w:color w:val="000000" w:themeColor="text1"/>
          <w:shd w:val="clear" w:color="auto" w:fill="FFFFFF"/>
        </w:rPr>
        <w:t xml:space="preserve"> when he remarked about </w:t>
      </w:r>
      <w:r>
        <w:rPr>
          <w:rFonts w:ascii="Bookman Old Style" w:hAnsi="Bookman Old Style" w:cs="Open Sans"/>
          <w:color w:val="000000" w:themeColor="text1"/>
          <w:shd w:val="clear" w:color="auto" w:fill="FFFFFF"/>
        </w:rPr>
        <w:t xml:space="preserve">yet </w:t>
      </w:r>
      <w:r w:rsidR="00FE63FB">
        <w:rPr>
          <w:rFonts w:ascii="Bookman Old Style" w:hAnsi="Bookman Old Style" w:cs="Open Sans"/>
          <w:color w:val="000000" w:themeColor="text1"/>
          <w:shd w:val="clear" w:color="auto" w:fill="FFFFFF"/>
        </w:rPr>
        <w:t xml:space="preserve">another day when attendance at the exhibition was mediocre, to say the least. </w:t>
      </w:r>
      <w:r>
        <w:rPr>
          <w:rFonts w:ascii="Bookman Old Style" w:hAnsi="Bookman Old Style" w:cs="Open Sans"/>
          <w:color w:val="000000" w:themeColor="text1"/>
          <w:shd w:val="clear" w:color="auto" w:fill="FFFFFF"/>
        </w:rPr>
        <w:t>‘Market day, see?’</w:t>
      </w:r>
    </w:p>
    <w:p w14:paraId="13ACB7E1" w14:textId="72DDB2B7" w:rsidR="00A7584E" w:rsidRDefault="00FE63FB" w:rsidP="00FE63FB">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Morrison’s fault</w:t>
      </w:r>
      <w:r w:rsidR="00EE5421">
        <w:rPr>
          <w:rFonts w:ascii="Bookman Old Style" w:hAnsi="Bookman Old Style" w:cs="Open Sans"/>
          <w:color w:val="000000" w:themeColor="text1"/>
          <w:shd w:val="clear" w:color="auto" w:fill="FFFFFF"/>
        </w:rPr>
        <w:t>, as well, perhaps</w:t>
      </w:r>
      <w:r>
        <w:rPr>
          <w:rFonts w:ascii="Bookman Old Style" w:hAnsi="Bookman Old Style" w:cs="Open Sans"/>
          <w:color w:val="000000" w:themeColor="text1"/>
          <w:shd w:val="clear" w:color="auto" w:fill="FFFFFF"/>
        </w:rPr>
        <w:t>? He could hardly be entirely to blame, surely.</w:t>
      </w:r>
    </w:p>
    <w:p w14:paraId="5C096EFB" w14:textId="50D26D93" w:rsidR="00A7584E" w:rsidRDefault="00A7584E" w:rsidP="00A7584E">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But when </w:t>
      </w:r>
      <w:r w:rsidR="00EE5421">
        <w:rPr>
          <w:rFonts w:ascii="Bookman Old Style" w:hAnsi="Bookman Old Style" w:cs="Open Sans"/>
          <w:color w:val="000000" w:themeColor="text1"/>
          <w:shd w:val="clear" w:color="auto" w:fill="FFFFFF"/>
        </w:rPr>
        <w:t>Palmer</w:t>
      </w:r>
      <w:r>
        <w:rPr>
          <w:rFonts w:ascii="Bookman Old Style" w:hAnsi="Bookman Old Style" w:cs="Open Sans"/>
          <w:color w:val="000000" w:themeColor="text1"/>
          <w:shd w:val="clear" w:color="auto" w:fill="FFFFFF"/>
        </w:rPr>
        <w:t xml:space="preserve"> returned to Roseneath House </w:t>
      </w:r>
      <w:r w:rsidR="00A31339">
        <w:rPr>
          <w:rFonts w:ascii="Bookman Old Style" w:hAnsi="Bookman Old Style" w:cs="Open Sans"/>
          <w:color w:val="000000" w:themeColor="text1"/>
          <w:shd w:val="clear" w:color="auto" w:fill="FFFFFF"/>
        </w:rPr>
        <w:t xml:space="preserve">late </w:t>
      </w:r>
      <w:r>
        <w:rPr>
          <w:rFonts w:ascii="Bookman Old Style" w:hAnsi="Bookman Old Style" w:cs="Open Sans"/>
          <w:color w:val="000000" w:themeColor="text1"/>
          <w:shd w:val="clear" w:color="auto" w:fill="FFFFFF"/>
        </w:rPr>
        <w:t xml:space="preserve">on that Monday evening, he found </w:t>
      </w:r>
      <w:r w:rsidR="00206B6E">
        <w:rPr>
          <w:rFonts w:ascii="Bookman Old Style" w:hAnsi="Bookman Old Style" w:cs="Open Sans"/>
          <w:color w:val="000000" w:themeColor="text1"/>
          <w:shd w:val="clear" w:color="auto" w:fill="FFFFFF"/>
        </w:rPr>
        <w:t>Mr</w:t>
      </w:r>
      <w:r>
        <w:rPr>
          <w:rFonts w:ascii="Bookman Old Style" w:hAnsi="Bookman Old Style" w:cs="Open Sans"/>
          <w:color w:val="000000" w:themeColor="text1"/>
          <w:shd w:val="clear" w:color="auto" w:fill="FFFFFF"/>
        </w:rPr>
        <w:t xml:space="preserve"> Low in sombre mood. </w:t>
      </w:r>
    </w:p>
    <w:p w14:paraId="1D07E6E5" w14:textId="4854461F" w:rsidR="00A7584E" w:rsidRDefault="00A7584E" w:rsidP="00A7584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‘You’ve not heard, laddie?’ said the old man. ‘Another accident. Morrison – he’s dead.’</w:t>
      </w:r>
    </w:p>
    <w:p w14:paraId="63A3E45F" w14:textId="77777777" w:rsidR="0013211E" w:rsidRDefault="0013211E" w:rsidP="0013211E">
      <w:pPr>
        <w:spacing w:after="120" w:line="276" w:lineRule="auto"/>
        <w:rPr>
          <w:rFonts w:ascii="Bookman Old Style" w:hAnsi="Bookman Old Style" w:cs="Open Sans"/>
          <w:color w:val="000000" w:themeColor="text1"/>
          <w:shd w:val="clear" w:color="auto" w:fill="FFFFFF"/>
        </w:rPr>
      </w:pPr>
    </w:p>
    <w:p w14:paraId="3D5D4BB8" w14:textId="77777777" w:rsidR="00E14A35" w:rsidRDefault="00E14A35" w:rsidP="00E14A35">
      <w:pPr>
        <w:spacing w:after="120" w:line="276" w:lineRule="auto"/>
        <w:jc w:val="center"/>
        <w:rPr>
          <w:rFonts w:ascii="Bookman Old Style" w:hAnsi="Bookman Old Style" w:cs="Open Sans"/>
          <w:color w:val="000000" w:themeColor="text1"/>
          <w:shd w:val="clear" w:color="auto" w:fill="FFFFFF"/>
        </w:rPr>
      </w:pPr>
    </w:p>
    <w:p w14:paraId="72D0D097" w14:textId="77777777" w:rsidR="00F22BCA" w:rsidRDefault="00F22BCA">
      <w:pPr>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br w:type="page"/>
      </w:r>
    </w:p>
    <w:p w14:paraId="5238708F" w14:textId="528C58FF" w:rsidR="00FE63FB" w:rsidRPr="00F22BCA" w:rsidRDefault="00FE63FB" w:rsidP="00F22BCA">
      <w:pPr>
        <w:jc w:val="center"/>
        <w:rPr>
          <w:rFonts w:ascii="Bookman Old Style" w:hAnsi="Bookman Old Style"/>
          <w:color w:val="000000" w:themeColor="text1"/>
        </w:rPr>
      </w:pPr>
      <w:r w:rsidRPr="00FE63FB">
        <w:rPr>
          <w:rFonts w:ascii="Bookman Old Style" w:hAnsi="Bookman Old Style"/>
          <w:b/>
          <w:bCs/>
          <w:color w:val="000000" w:themeColor="text1"/>
        </w:rPr>
        <w:lastRenderedPageBreak/>
        <w:t>Chapter Si</w:t>
      </w:r>
      <w:r w:rsidR="00B141B3">
        <w:rPr>
          <w:rFonts w:ascii="Bookman Old Style" w:hAnsi="Bookman Old Style"/>
          <w:b/>
          <w:bCs/>
          <w:color w:val="000000" w:themeColor="text1"/>
        </w:rPr>
        <w:t>x</w:t>
      </w:r>
    </w:p>
    <w:p w14:paraId="584259DF" w14:textId="77777777" w:rsidR="00FE63FB" w:rsidRDefault="00FE63FB" w:rsidP="00FE63FB">
      <w:pPr>
        <w:shd w:val="clear" w:color="auto" w:fill="FFFFFF"/>
        <w:textAlignment w:val="baseline"/>
        <w:rPr>
          <w:rFonts w:ascii="Bookman Old Style" w:hAnsi="Bookman Old Style"/>
          <w:color w:val="000000" w:themeColor="text1"/>
        </w:rPr>
      </w:pPr>
    </w:p>
    <w:p w14:paraId="074E7877" w14:textId="77777777" w:rsidR="00FE63FB" w:rsidRDefault="00FE63FB" w:rsidP="00FE63FB">
      <w:pPr>
        <w:shd w:val="clear" w:color="auto" w:fill="FFFFFF"/>
        <w:textAlignment w:val="baseline"/>
        <w:rPr>
          <w:rFonts w:ascii="Bookman Old Style" w:hAnsi="Bookman Old Style"/>
          <w:color w:val="000000" w:themeColor="text1"/>
        </w:rPr>
      </w:pPr>
    </w:p>
    <w:p w14:paraId="33529285" w14:textId="77777777" w:rsidR="00FE63FB" w:rsidRDefault="00FE63FB" w:rsidP="00FE63FB">
      <w:pPr>
        <w:shd w:val="clear" w:color="auto" w:fill="FFFFFF"/>
        <w:textAlignment w:val="baseline"/>
        <w:rPr>
          <w:rFonts w:ascii="Bookman Old Style" w:hAnsi="Bookman Old Style"/>
          <w:color w:val="000000" w:themeColor="text1"/>
        </w:rPr>
      </w:pPr>
    </w:p>
    <w:p w14:paraId="3EF4BF8A" w14:textId="4A95A321" w:rsidR="00EE5421" w:rsidRDefault="00CD6583" w:rsidP="00CD6583">
      <w:pPr>
        <w:shd w:val="clear" w:color="auto" w:fill="FFFFFF"/>
        <w:spacing w:after="120" w:line="276" w:lineRule="auto"/>
        <w:jc w:val="both"/>
        <w:textAlignment w:val="baseline"/>
        <w:rPr>
          <w:rFonts w:ascii="Bookman Old Style" w:hAnsi="Bookman Old Style"/>
          <w:color w:val="000000" w:themeColor="text1"/>
        </w:rPr>
      </w:pPr>
      <w:r>
        <w:rPr>
          <w:rFonts w:ascii="Bookman Old Style" w:hAnsi="Bookman Old Style"/>
          <w:color w:val="000000" w:themeColor="text1"/>
        </w:rPr>
        <w:t xml:space="preserve">The preliminary inquest took place two days later, on the Wednesday, but was </w:t>
      </w:r>
      <w:r w:rsidR="003A692D">
        <w:rPr>
          <w:rFonts w:ascii="Bookman Old Style" w:hAnsi="Bookman Old Style"/>
          <w:color w:val="000000" w:themeColor="text1"/>
        </w:rPr>
        <w:t>adjour</w:t>
      </w:r>
      <w:r>
        <w:rPr>
          <w:rFonts w:ascii="Bookman Old Style" w:hAnsi="Bookman Old Style"/>
          <w:color w:val="000000" w:themeColor="text1"/>
        </w:rPr>
        <w:t xml:space="preserve">ned pending a </w:t>
      </w:r>
      <w:r w:rsidRPr="00CD6583">
        <w:rPr>
          <w:rFonts w:ascii="Bookman Old Style" w:hAnsi="Bookman Old Style"/>
          <w:i/>
          <w:iCs/>
          <w:color w:val="000000" w:themeColor="text1"/>
        </w:rPr>
        <w:t>post mortem</w:t>
      </w:r>
      <w:r>
        <w:rPr>
          <w:rFonts w:ascii="Bookman Old Style" w:hAnsi="Bookman Old Style"/>
          <w:color w:val="000000" w:themeColor="text1"/>
        </w:rPr>
        <w:t xml:space="preserve"> examination – a family affair, thought Palmer, since it was carried out, on the Wednesday, by </w:t>
      </w:r>
      <w:r w:rsidR="00206B6E">
        <w:rPr>
          <w:rFonts w:ascii="Bookman Old Style" w:hAnsi="Bookman Old Style"/>
          <w:color w:val="000000" w:themeColor="text1"/>
        </w:rPr>
        <w:t>Mr</w:t>
      </w:r>
      <w:r>
        <w:rPr>
          <w:rFonts w:ascii="Bookman Old Style" w:hAnsi="Bookman Old Style"/>
          <w:color w:val="000000" w:themeColor="text1"/>
        </w:rPr>
        <w:t xml:space="preserve"> Low’s recently returned son, the surgeon, Richard. And he was assisted in this gruesome business by </w:t>
      </w:r>
      <w:r w:rsidR="006E06F2">
        <w:rPr>
          <w:rFonts w:ascii="Bookman Old Style" w:hAnsi="Bookman Old Style"/>
          <w:color w:val="000000" w:themeColor="text1"/>
        </w:rPr>
        <w:t>none other than</w:t>
      </w:r>
      <w:r>
        <w:rPr>
          <w:rFonts w:ascii="Bookman Old Style" w:hAnsi="Bookman Old Style"/>
          <w:color w:val="000000" w:themeColor="text1"/>
        </w:rPr>
        <w:t xml:space="preserve"> Low’s son-in-law, Alison’s husband, Doctor Edward Davies.</w:t>
      </w:r>
    </w:p>
    <w:p w14:paraId="217F7056" w14:textId="1B55B040" w:rsidR="00BF526B" w:rsidRDefault="003A692D" w:rsidP="00CD6583">
      <w:pPr>
        <w:shd w:val="clear" w:color="auto" w:fill="FFFFFF"/>
        <w:spacing w:after="120" w:line="276" w:lineRule="auto"/>
        <w:jc w:val="both"/>
        <w:textAlignment w:val="baseline"/>
        <w:rPr>
          <w:rFonts w:ascii="Bookman Old Style" w:hAnsi="Bookman Old Style"/>
          <w:color w:val="000000" w:themeColor="text1"/>
        </w:rPr>
      </w:pPr>
      <w:r>
        <w:rPr>
          <w:rFonts w:ascii="Bookman Old Style" w:hAnsi="Bookman Old Style"/>
          <w:color w:val="000000" w:themeColor="text1"/>
        </w:rPr>
        <w:tab/>
        <w:t>The inquest reconvened on the Saturday</w:t>
      </w:r>
      <w:r w:rsidR="00F572D2">
        <w:rPr>
          <w:rFonts w:ascii="Bookman Old Style" w:hAnsi="Bookman Old Style"/>
          <w:color w:val="000000" w:themeColor="text1"/>
        </w:rPr>
        <w:t xml:space="preserve"> at the</w:t>
      </w:r>
      <w:r w:rsidR="000146F8">
        <w:rPr>
          <w:rFonts w:ascii="Bookman Old Style" w:hAnsi="Bookman Old Style"/>
          <w:color w:val="000000" w:themeColor="text1"/>
        </w:rPr>
        <w:t xml:space="preserve"> </w:t>
      </w:r>
      <w:r w:rsidR="00E61F35">
        <w:rPr>
          <w:rFonts w:ascii="Bookman Old Style" w:hAnsi="Bookman Old Style"/>
          <w:color w:val="000000" w:themeColor="text1"/>
        </w:rPr>
        <w:t xml:space="preserve">lime-rendered </w:t>
      </w:r>
      <w:r w:rsidR="00F572D2">
        <w:rPr>
          <w:rFonts w:ascii="Bookman Old Style" w:hAnsi="Bookman Old Style"/>
          <w:color w:val="000000" w:themeColor="text1"/>
        </w:rPr>
        <w:t>Talbot Inn</w:t>
      </w:r>
      <w:r w:rsidR="00E61F35">
        <w:rPr>
          <w:rFonts w:ascii="Bookman Old Style" w:hAnsi="Bookman Old Style"/>
          <w:color w:val="000000" w:themeColor="text1"/>
        </w:rPr>
        <w:t xml:space="preserve">, its two dormer windows and large gable on Hope Street by now a familiar landmark for Palmer. The hearing itself took place in the </w:t>
      </w:r>
      <w:r w:rsidR="00492F73">
        <w:rPr>
          <w:rFonts w:ascii="Bookman Old Style" w:hAnsi="Bookman Old Style"/>
          <w:color w:val="000000" w:themeColor="text1"/>
        </w:rPr>
        <w:t xml:space="preserve">dark interior of the </w:t>
      </w:r>
      <w:r w:rsidR="00E61F35">
        <w:rPr>
          <w:rFonts w:ascii="Bookman Old Style" w:hAnsi="Bookman Old Style"/>
          <w:color w:val="000000" w:themeColor="text1"/>
        </w:rPr>
        <w:t xml:space="preserve">half-timbered dining room running almost the length of the Talbot’s </w:t>
      </w:r>
      <w:r w:rsidR="000146F8">
        <w:rPr>
          <w:rFonts w:ascii="Bookman Old Style" w:hAnsi="Bookman Old Style"/>
          <w:color w:val="000000" w:themeColor="text1"/>
        </w:rPr>
        <w:t>white and wide-windowed flank</w:t>
      </w:r>
      <w:r w:rsidR="00E61F35">
        <w:rPr>
          <w:rFonts w:ascii="Bookman Old Style" w:hAnsi="Bookman Old Style"/>
          <w:color w:val="000000" w:themeColor="text1"/>
        </w:rPr>
        <w:t xml:space="preserve"> on Queen Street.</w:t>
      </w:r>
      <w:r w:rsidR="00803C41">
        <w:rPr>
          <w:rFonts w:ascii="Bookman Old Style" w:hAnsi="Bookman Old Style"/>
          <w:color w:val="000000" w:themeColor="text1"/>
        </w:rPr>
        <w:t xml:space="preserve"> It was </w:t>
      </w:r>
      <w:r>
        <w:rPr>
          <w:rFonts w:ascii="Bookman Old Style" w:hAnsi="Bookman Old Style"/>
          <w:color w:val="000000" w:themeColor="text1"/>
        </w:rPr>
        <w:t xml:space="preserve">overseen by the Coroner, </w:t>
      </w:r>
      <w:r w:rsidR="00206B6E">
        <w:rPr>
          <w:rFonts w:ascii="Bookman Old Style" w:hAnsi="Bookman Old Style"/>
          <w:color w:val="000000" w:themeColor="text1"/>
        </w:rPr>
        <w:t>Mr</w:t>
      </w:r>
      <w:r>
        <w:rPr>
          <w:rFonts w:ascii="Bookman Old Style" w:hAnsi="Bookman Old Style"/>
          <w:color w:val="000000" w:themeColor="text1"/>
        </w:rPr>
        <w:t xml:space="preserve"> </w:t>
      </w:r>
      <w:r w:rsidR="00DC4CFA">
        <w:rPr>
          <w:rFonts w:ascii="Bookman Old Style" w:hAnsi="Bookman Old Style"/>
          <w:color w:val="000000" w:themeColor="text1"/>
        </w:rPr>
        <w:t xml:space="preserve">H.B. </w:t>
      </w:r>
      <w:r>
        <w:rPr>
          <w:rFonts w:ascii="Bookman Old Style" w:hAnsi="Bookman Old Style"/>
          <w:color w:val="000000" w:themeColor="text1"/>
        </w:rPr>
        <w:t>Thelw</w:t>
      </w:r>
      <w:r w:rsidR="00F572D2">
        <w:rPr>
          <w:rFonts w:ascii="Bookman Old Style" w:hAnsi="Bookman Old Style"/>
          <w:color w:val="000000" w:themeColor="text1"/>
        </w:rPr>
        <w:t>a</w:t>
      </w:r>
      <w:r>
        <w:rPr>
          <w:rFonts w:ascii="Bookman Old Style" w:hAnsi="Bookman Old Style"/>
          <w:color w:val="000000" w:themeColor="text1"/>
        </w:rPr>
        <w:t xml:space="preserve">ll and a jury, for whom one </w:t>
      </w:r>
      <w:r w:rsidR="00206B6E">
        <w:rPr>
          <w:rFonts w:ascii="Bookman Old Style" w:hAnsi="Bookman Old Style"/>
          <w:color w:val="000000" w:themeColor="text1"/>
        </w:rPr>
        <w:t>Mr</w:t>
      </w:r>
      <w:r>
        <w:rPr>
          <w:rFonts w:ascii="Bookman Old Style" w:hAnsi="Bookman Old Style"/>
          <w:color w:val="000000" w:themeColor="text1"/>
        </w:rPr>
        <w:t xml:space="preserve"> E</w:t>
      </w:r>
      <w:r w:rsidR="006E06F2">
        <w:rPr>
          <w:rFonts w:ascii="Bookman Old Style" w:hAnsi="Bookman Old Style"/>
          <w:color w:val="000000" w:themeColor="text1"/>
        </w:rPr>
        <w:t>van</w:t>
      </w:r>
      <w:r>
        <w:rPr>
          <w:rFonts w:ascii="Bookman Old Style" w:hAnsi="Bookman Old Style"/>
          <w:color w:val="000000" w:themeColor="text1"/>
        </w:rPr>
        <w:t xml:space="preserve"> Evans served as foreman. </w:t>
      </w:r>
    </w:p>
    <w:p w14:paraId="5D9E4C6A" w14:textId="4D0425C1" w:rsidR="003A692D" w:rsidRDefault="00492F73" w:rsidP="00BF526B">
      <w:pPr>
        <w:shd w:val="clear" w:color="auto" w:fill="FFFFFF"/>
        <w:spacing w:after="120" w:line="276" w:lineRule="auto"/>
        <w:ind w:firstLine="720"/>
        <w:jc w:val="both"/>
        <w:textAlignment w:val="baseline"/>
        <w:rPr>
          <w:rFonts w:ascii="Bookman Old Style" w:hAnsi="Bookman Old Style"/>
          <w:color w:val="000000" w:themeColor="text1"/>
        </w:rPr>
      </w:pPr>
      <w:r>
        <w:rPr>
          <w:rFonts w:ascii="Bookman Old Style" w:hAnsi="Bookman Old Style"/>
          <w:color w:val="000000" w:themeColor="text1"/>
        </w:rPr>
        <w:t>E</w:t>
      </w:r>
      <w:r w:rsidR="003A692D">
        <w:rPr>
          <w:rFonts w:ascii="Bookman Old Style" w:hAnsi="Bookman Old Style"/>
          <w:color w:val="000000" w:themeColor="text1"/>
        </w:rPr>
        <w:t xml:space="preserve">vidence was </w:t>
      </w:r>
      <w:r>
        <w:rPr>
          <w:rFonts w:ascii="Bookman Old Style" w:hAnsi="Bookman Old Style"/>
          <w:color w:val="000000" w:themeColor="text1"/>
        </w:rPr>
        <w:t xml:space="preserve">to be </w:t>
      </w:r>
      <w:r w:rsidR="003A692D">
        <w:rPr>
          <w:rFonts w:ascii="Bookman Old Style" w:hAnsi="Bookman Old Style"/>
          <w:color w:val="000000" w:themeColor="text1"/>
        </w:rPr>
        <w:t xml:space="preserve">taken from the surgeon himself, from two </w:t>
      </w:r>
      <w:r w:rsidR="0067499B">
        <w:rPr>
          <w:rFonts w:ascii="Bookman Old Style" w:hAnsi="Bookman Old Style"/>
          <w:color w:val="000000" w:themeColor="text1"/>
        </w:rPr>
        <w:t xml:space="preserve">other </w:t>
      </w:r>
      <w:r w:rsidR="003A692D">
        <w:rPr>
          <w:rFonts w:ascii="Bookman Old Style" w:hAnsi="Bookman Old Style"/>
          <w:color w:val="000000" w:themeColor="text1"/>
        </w:rPr>
        <w:t>witnesses</w:t>
      </w:r>
      <w:r w:rsidR="00F03A17">
        <w:rPr>
          <w:rFonts w:ascii="Bookman Old Style" w:hAnsi="Bookman Old Style"/>
          <w:color w:val="000000" w:themeColor="text1"/>
        </w:rPr>
        <w:t xml:space="preserve">, </w:t>
      </w:r>
      <w:r w:rsidR="003A692D">
        <w:rPr>
          <w:rFonts w:ascii="Bookman Old Style" w:hAnsi="Bookman Old Style"/>
          <w:color w:val="000000" w:themeColor="text1"/>
        </w:rPr>
        <w:t xml:space="preserve">and </w:t>
      </w:r>
      <w:r w:rsidR="00F03A17">
        <w:rPr>
          <w:rFonts w:ascii="Bookman Old Style" w:hAnsi="Bookman Old Style"/>
          <w:color w:val="000000" w:themeColor="text1"/>
        </w:rPr>
        <w:t xml:space="preserve">from </w:t>
      </w:r>
      <w:r w:rsidR="00BF526B">
        <w:rPr>
          <w:rFonts w:ascii="Bookman Old Style" w:hAnsi="Bookman Old Style"/>
          <w:color w:val="000000" w:themeColor="text1"/>
        </w:rPr>
        <w:t xml:space="preserve">Police </w:t>
      </w:r>
      <w:r w:rsidR="003A692D">
        <w:rPr>
          <w:rFonts w:ascii="Bookman Old Style" w:hAnsi="Bookman Old Style"/>
          <w:color w:val="000000" w:themeColor="text1"/>
        </w:rPr>
        <w:t>Inspector William Wilde</w:t>
      </w:r>
      <w:r w:rsidR="00F572D2">
        <w:rPr>
          <w:rFonts w:ascii="Bookman Old Style" w:hAnsi="Bookman Old Style"/>
          <w:color w:val="000000" w:themeColor="text1"/>
        </w:rPr>
        <w:t>.</w:t>
      </w:r>
      <w:r w:rsidR="006E06F2">
        <w:rPr>
          <w:rFonts w:ascii="Bookman Old Style" w:hAnsi="Bookman Old Style"/>
          <w:color w:val="000000" w:themeColor="text1"/>
        </w:rPr>
        <w:t xml:space="preserve"> </w:t>
      </w:r>
      <w:r w:rsidR="00206B6E">
        <w:rPr>
          <w:rFonts w:ascii="Bookman Old Style" w:hAnsi="Bookman Old Style"/>
          <w:color w:val="000000" w:themeColor="text1"/>
        </w:rPr>
        <w:t>Mr</w:t>
      </w:r>
      <w:r w:rsidR="00F03A17">
        <w:rPr>
          <w:rFonts w:ascii="Bookman Old Style" w:hAnsi="Bookman Old Style"/>
          <w:color w:val="000000" w:themeColor="text1"/>
        </w:rPr>
        <w:t xml:space="preserve"> Low strongly suggested that Palmer should also make himself available, in case – as t</w:t>
      </w:r>
      <w:r w:rsidR="006E06F2">
        <w:rPr>
          <w:rFonts w:ascii="Bookman Old Style" w:hAnsi="Bookman Old Style"/>
          <w:color w:val="000000" w:themeColor="text1"/>
        </w:rPr>
        <w:t>he newspaperman’s “friend”</w:t>
      </w:r>
      <w:r w:rsidR="00F03A17">
        <w:rPr>
          <w:rFonts w:ascii="Bookman Old Style" w:hAnsi="Bookman Old Style"/>
          <w:color w:val="000000" w:themeColor="text1"/>
        </w:rPr>
        <w:t xml:space="preserve"> – he should have anything to add</w:t>
      </w:r>
      <w:r w:rsidR="006E06F2">
        <w:rPr>
          <w:rFonts w:ascii="Bookman Old Style" w:hAnsi="Bookman Old Style"/>
          <w:color w:val="000000" w:themeColor="text1"/>
        </w:rPr>
        <w:t>.</w:t>
      </w:r>
      <w:r w:rsidR="00C6293C">
        <w:rPr>
          <w:rFonts w:ascii="Bookman Old Style" w:hAnsi="Bookman Old Style"/>
          <w:color w:val="000000" w:themeColor="text1"/>
        </w:rPr>
        <w:t xml:space="preserve"> Besides, it was Palmer who had been called upon to identify the body. </w:t>
      </w:r>
    </w:p>
    <w:p w14:paraId="2E33757D" w14:textId="74EC8FBE" w:rsidR="0067499B" w:rsidRDefault="00492F73" w:rsidP="00492F73">
      <w:pPr>
        <w:shd w:val="clear" w:color="auto" w:fill="FFFFFF"/>
        <w:spacing w:after="120" w:line="276" w:lineRule="auto"/>
        <w:ind w:firstLine="720"/>
        <w:jc w:val="both"/>
        <w:textAlignment w:val="baseline"/>
        <w:rPr>
          <w:rFonts w:ascii="Bookman Old Style" w:hAnsi="Bookman Old Style"/>
          <w:color w:val="000000" w:themeColor="text1"/>
        </w:rPr>
      </w:pPr>
      <w:r>
        <w:rPr>
          <w:rFonts w:ascii="Bookman Old Style" w:hAnsi="Bookman Old Style"/>
          <w:color w:val="000000" w:themeColor="text1"/>
        </w:rPr>
        <w:t xml:space="preserve">Also in attendance were Deputy Chief Constable Bradshaw, a reporter – he had introduced himself to Palmer earlier in the week as Hancock </w:t>
      </w:r>
      <w:r w:rsidR="00803C41">
        <w:rPr>
          <w:rFonts w:ascii="Bookman Old Style" w:hAnsi="Bookman Old Style"/>
          <w:color w:val="000000" w:themeColor="text1"/>
        </w:rPr>
        <w:t xml:space="preserve">from the </w:t>
      </w:r>
      <w:r w:rsidR="00803C41" w:rsidRPr="00445042">
        <w:rPr>
          <w:rFonts w:ascii="Bookman Old Style" w:hAnsi="Bookman Old Style"/>
          <w:i/>
          <w:iCs/>
          <w:color w:val="000000" w:themeColor="text1"/>
        </w:rPr>
        <w:t>Wrexham and Denbighshire Advertiser</w:t>
      </w:r>
      <w:r>
        <w:rPr>
          <w:rFonts w:ascii="Bookman Old Style" w:hAnsi="Bookman Old Style"/>
          <w:color w:val="000000" w:themeColor="text1"/>
        </w:rPr>
        <w:t xml:space="preserve"> – several spectators</w:t>
      </w:r>
      <w:r w:rsidR="00F03A17">
        <w:rPr>
          <w:rFonts w:ascii="Bookman Old Style" w:hAnsi="Bookman Old Style"/>
          <w:color w:val="000000" w:themeColor="text1"/>
        </w:rPr>
        <w:t xml:space="preserve">, </w:t>
      </w:r>
      <w:r>
        <w:rPr>
          <w:rFonts w:ascii="Bookman Old Style" w:hAnsi="Bookman Old Style"/>
          <w:color w:val="000000" w:themeColor="text1"/>
        </w:rPr>
        <w:t xml:space="preserve">and Morrison’s grieving widow. At least, </w:t>
      </w:r>
      <w:r w:rsidR="00F03A17">
        <w:rPr>
          <w:rFonts w:ascii="Bookman Old Style" w:hAnsi="Bookman Old Style"/>
          <w:color w:val="000000" w:themeColor="text1"/>
        </w:rPr>
        <w:t>Palmer</w:t>
      </w:r>
      <w:r>
        <w:rPr>
          <w:rFonts w:ascii="Bookman Old Style" w:hAnsi="Bookman Old Style"/>
          <w:color w:val="000000" w:themeColor="text1"/>
        </w:rPr>
        <w:t xml:space="preserve"> assumed so. She was small, </w:t>
      </w:r>
      <w:r w:rsidR="00E91E8B">
        <w:rPr>
          <w:rFonts w:ascii="Bookman Old Style" w:hAnsi="Bookman Old Style"/>
          <w:color w:val="000000" w:themeColor="text1"/>
        </w:rPr>
        <w:t>plump,</w:t>
      </w:r>
      <w:r>
        <w:rPr>
          <w:rFonts w:ascii="Bookman Old Style" w:hAnsi="Bookman Old Style"/>
          <w:color w:val="000000" w:themeColor="text1"/>
        </w:rPr>
        <w:t xml:space="preserve"> and veiled, her widow’s weeds of the darkest purple, </w:t>
      </w:r>
      <w:r w:rsidR="00B62CD1">
        <w:rPr>
          <w:rFonts w:ascii="Bookman Old Style" w:hAnsi="Bookman Old Style"/>
          <w:color w:val="000000" w:themeColor="text1"/>
        </w:rPr>
        <w:t>like a damson plum, he thought, a dam</w:t>
      </w:r>
      <w:r w:rsidR="00AF79E2">
        <w:rPr>
          <w:rFonts w:ascii="Bookman Old Style" w:hAnsi="Bookman Old Style"/>
          <w:color w:val="000000" w:themeColor="text1"/>
        </w:rPr>
        <w:t>a</w:t>
      </w:r>
      <w:r w:rsidR="00B62CD1">
        <w:rPr>
          <w:rFonts w:ascii="Bookman Old Style" w:hAnsi="Bookman Old Style"/>
          <w:color w:val="000000" w:themeColor="text1"/>
        </w:rPr>
        <w:t xml:space="preserve">scene, </w:t>
      </w:r>
      <w:r w:rsidR="00B62CD1" w:rsidRPr="00B62CD1">
        <w:rPr>
          <w:rFonts w:ascii="Bookman Old Style" w:hAnsi="Bookman Old Style"/>
          <w:i/>
          <w:iCs/>
          <w:color w:val="000000" w:themeColor="text1"/>
        </w:rPr>
        <w:t>Prunus domestica</w:t>
      </w:r>
      <w:r w:rsidR="00B62CD1">
        <w:rPr>
          <w:rFonts w:ascii="Bookman Old Style" w:hAnsi="Bookman Old Style"/>
          <w:color w:val="000000" w:themeColor="text1"/>
        </w:rPr>
        <w:t>.</w:t>
      </w:r>
    </w:p>
    <w:p w14:paraId="3D033E3C" w14:textId="36FF0782" w:rsidR="00CD6583" w:rsidRDefault="00B62CD1" w:rsidP="00B62CD1">
      <w:pPr>
        <w:shd w:val="clear" w:color="auto" w:fill="FFFFFF"/>
        <w:spacing w:after="120" w:line="276" w:lineRule="auto"/>
        <w:jc w:val="both"/>
        <w:textAlignment w:val="baseline"/>
        <w:rPr>
          <w:rFonts w:ascii="Bookman Old Style" w:hAnsi="Bookman Old Style"/>
          <w:color w:val="000000" w:themeColor="text1"/>
        </w:rPr>
      </w:pPr>
      <w:r>
        <w:rPr>
          <w:rFonts w:ascii="Bookman Old Style" w:hAnsi="Bookman Old Style"/>
          <w:color w:val="000000" w:themeColor="text1"/>
        </w:rPr>
        <w:tab/>
        <w:t xml:space="preserve">After some delay, and the preliminaries over, the </w:t>
      </w:r>
      <w:r w:rsidR="00E50509">
        <w:rPr>
          <w:rFonts w:ascii="Bookman Old Style" w:hAnsi="Bookman Old Style"/>
          <w:color w:val="000000" w:themeColor="text1"/>
        </w:rPr>
        <w:t>coroner</w:t>
      </w:r>
      <w:r>
        <w:rPr>
          <w:rFonts w:ascii="Bookman Old Style" w:hAnsi="Bookman Old Style"/>
          <w:color w:val="000000" w:themeColor="text1"/>
        </w:rPr>
        <w:t xml:space="preserve"> invited </w:t>
      </w:r>
      <w:r w:rsidR="00206B6E">
        <w:rPr>
          <w:rFonts w:ascii="Bookman Old Style" w:hAnsi="Bookman Old Style"/>
          <w:color w:val="000000" w:themeColor="text1"/>
        </w:rPr>
        <w:t>Mr</w:t>
      </w:r>
      <w:r>
        <w:rPr>
          <w:rFonts w:ascii="Bookman Old Style" w:hAnsi="Bookman Old Style"/>
          <w:color w:val="000000" w:themeColor="text1"/>
        </w:rPr>
        <w:t xml:space="preserve"> Low’s son to present his evidence. The young surgeon </w:t>
      </w:r>
      <w:r w:rsidR="006E06F2">
        <w:rPr>
          <w:rFonts w:ascii="Bookman Old Style" w:hAnsi="Bookman Old Style"/>
          <w:color w:val="000000" w:themeColor="text1"/>
        </w:rPr>
        <w:t>read from his notes, his Scottish accent almost as strong as his father’s.</w:t>
      </w:r>
    </w:p>
    <w:p w14:paraId="0AF5A4EE" w14:textId="1CBD235D" w:rsidR="00CD6583" w:rsidRDefault="006E06F2" w:rsidP="006E06F2">
      <w:pPr>
        <w:shd w:val="clear" w:color="auto" w:fill="FFFFFF"/>
        <w:spacing w:after="120" w:line="276" w:lineRule="auto"/>
        <w:ind w:firstLine="720"/>
        <w:jc w:val="both"/>
        <w:textAlignment w:val="baseline"/>
        <w:rPr>
          <w:rFonts w:ascii="Bookman Old Style" w:hAnsi="Bookman Old Style"/>
          <w:color w:val="000000" w:themeColor="text1"/>
        </w:rPr>
      </w:pPr>
      <w:r>
        <w:rPr>
          <w:rFonts w:ascii="Bookman Old Style" w:hAnsi="Bookman Old Style"/>
          <w:color w:val="000000" w:themeColor="text1"/>
        </w:rPr>
        <w:t xml:space="preserve">‘I made a </w:t>
      </w:r>
      <w:r w:rsidRPr="006E06F2">
        <w:rPr>
          <w:rFonts w:ascii="Bookman Old Style" w:hAnsi="Bookman Old Style"/>
          <w:i/>
          <w:iCs/>
          <w:color w:val="000000" w:themeColor="text1"/>
        </w:rPr>
        <w:t>post mortem</w:t>
      </w:r>
      <w:r>
        <w:rPr>
          <w:rFonts w:ascii="Bookman Old Style" w:hAnsi="Bookman Old Style"/>
          <w:color w:val="000000" w:themeColor="text1"/>
        </w:rPr>
        <w:t xml:space="preserve"> examination of the body of the deceased on Wednesday, the 26</w:t>
      </w:r>
      <w:r w:rsidRPr="006E06F2">
        <w:rPr>
          <w:rFonts w:ascii="Bookman Old Style" w:hAnsi="Bookman Old Style"/>
          <w:color w:val="000000" w:themeColor="text1"/>
          <w:vertAlign w:val="superscript"/>
        </w:rPr>
        <w:t>th</w:t>
      </w:r>
      <w:r>
        <w:rPr>
          <w:rFonts w:ascii="Bookman Old Style" w:hAnsi="Bookman Old Style"/>
          <w:color w:val="000000" w:themeColor="text1"/>
        </w:rPr>
        <w:t xml:space="preserve"> instant. On examining the body </w:t>
      </w:r>
      <w:r w:rsidR="00E50509">
        <w:rPr>
          <w:rFonts w:ascii="Bookman Old Style" w:hAnsi="Bookman Old Style"/>
          <w:color w:val="000000" w:themeColor="text1"/>
        </w:rPr>
        <w:t>externally,</w:t>
      </w:r>
      <w:r>
        <w:rPr>
          <w:rFonts w:ascii="Bookman Old Style" w:hAnsi="Bookman Old Style"/>
          <w:color w:val="000000" w:themeColor="text1"/>
        </w:rPr>
        <w:t xml:space="preserve"> I found there was one large bruise on the inner side of the right leg, five inches long by one inch broad. I found a second bruise on his shoulder of a similar size. There were no other external marks of violence. On opening…’</w:t>
      </w:r>
    </w:p>
    <w:p w14:paraId="120F0CB0" w14:textId="3B8968C4" w:rsidR="006E06F2" w:rsidRDefault="006E06F2" w:rsidP="006E06F2">
      <w:pPr>
        <w:shd w:val="clear" w:color="auto" w:fill="FFFFFF"/>
        <w:spacing w:after="120" w:line="276" w:lineRule="auto"/>
        <w:ind w:firstLine="720"/>
        <w:jc w:val="both"/>
        <w:textAlignment w:val="baseline"/>
        <w:rPr>
          <w:rFonts w:ascii="Bookman Old Style" w:hAnsi="Bookman Old Style"/>
          <w:color w:val="000000" w:themeColor="text1"/>
        </w:rPr>
      </w:pPr>
      <w:r>
        <w:rPr>
          <w:rFonts w:ascii="Bookman Old Style" w:hAnsi="Bookman Old Style"/>
          <w:color w:val="000000" w:themeColor="text1"/>
        </w:rPr>
        <w:t xml:space="preserve">‘A moment, </w:t>
      </w:r>
      <w:r w:rsidR="00206B6E">
        <w:rPr>
          <w:rFonts w:ascii="Bookman Old Style" w:hAnsi="Bookman Old Style"/>
          <w:color w:val="000000" w:themeColor="text1"/>
        </w:rPr>
        <w:t>Mr</w:t>
      </w:r>
      <w:r>
        <w:rPr>
          <w:rFonts w:ascii="Bookman Old Style" w:hAnsi="Bookman Old Style"/>
          <w:color w:val="000000" w:themeColor="text1"/>
        </w:rPr>
        <w:t xml:space="preserve"> Low,’ said the </w:t>
      </w:r>
      <w:r w:rsidR="00E50509">
        <w:rPr>
          <w:rFonts w:ascii="Bookman Old Style" w:hAnsi="Bookman Old Style"/>
          <w:color w:val="000000" w:themeColor="text1"/>
        </w:rPr>
        <w:t>coroner</w:t>
      </w:r>
      <w:r w:rsidR="000A4608">
        <w:rPr>
          <w:rFonts w:ascii="Bookman Old Style" w:hAnsi="Bookman Old Style"/>
          <w:color w:val="000000" w:themeColor="text1"/>
        </w:rPr>
        <w:t>, pausing from his recording of the account</w:t>
      </w:r>
      <w:r>
        <w:rPr>
          <w:rFonts w:ascii="Bookman Old Style" w:hAnsi="Bookman Old Style"/>
          <w:color w:val="000000" w:themeColor="text1"/>
        </w:rPr>
        <w:t xml:space="preserve">. ‘A moment, if you please. You say no </w:t>
      </w:r>
      <w:r w:rsidRPr="006E06F2">
        <w:rPr>
          <w:rFonts w:ascii="Bookman Old Style" w:hAnsi="Bookman Old Style"/>
          <w:i/>
          <w:iCs/>
          <w:color w:val="000000" w:themeColor="text1"/>
        </w:rPr>
        <w:t>other</w:t>
      </w:r>
      <w:r>
        <w:rPr>
          <w:rFonts w:ascii="Bookman Old Style" w:hAnsi="Bookman Old Style"/>
          <w:color w:val="000000" w:themeColor="text1"/>
        </w:rPr>
        <w:t xml:space="preserve"> marks of violence. You mean to say…?’</w:t>
      </w:r>
    </w:p>
    <w:p w14:paraId="007FFDB8" w14:textId="1396E6CC" w:rsidR="006E06F2" w:rsidRDefault="006E06F2" w:rsidP="006E06F2">
      <w:pPr>
        <w:shd w:val="clear" w:color="auto" w:fill="FFFFFF"/>
        <w:spacing w:after="120" w:line="276" w:lineRule="auto"/>
        <w:ind w:firstLine="720"/>
        <w:jc w:val="both"/>
        <w:textAlignment w:val="baseline"/>
        <w:rPr>
          <w:rFonts w:ascii="Bookman Old Style" w:hAnsi="Bookman Old Style"/>
          <w:color w:val="000000" w:themeColor="text1"/>
        </w:rPr>
      </w:pPr>
      <w:r>
        <w:rPr>
          <w:rFonts w:ascii="Bookman Old Style" w:hAnsi="Bookman Old Style"/>
          <w:color w:val="000000" w:themeColor="text1"/>
        </w:rPr>
        <w:t xml:space="preserve">‘No, sir. </w:t>
      </w:r>
      <w:r w:rsidR="00ED5FB3">
        <w:rPr>
          <w:rFonts w:ascii="Bookman Old Style" w:hAnsi="Bookman Old Style"/>
          <w:color w:val="000000" w:themeColor="text1"/>
        </w:rPr>
        <w:t>A person may incur violent bruising without the violence having been inflicted by another person. If you would allow me…’</w:t>
      </w:r>
    </w:p>
    <w:p w14:paraId="1F20DFBA" w14:textId="0129B42B" w:rsidR="00ED5FB3" w:rsidRDefault="00ED5FB3" w:rsidP="006E06F2">
      <w:pPr>
        <w:shd w:val="clear" w:color="auto" w:fill="FFFFFF"/>
        <w:spacing w:after="120" w:line="276" w:lineRule="auto"/>
        <w:ind w:firstLine="720"/>
        <w:jc w:val="both"/>
        <w:textAlignment w:val="baseline"/>
        <w:rPr>
          <w:rFonts w:ascii="Bookman Old Style" w:hAnsi="Bookman Old Style"/>
          <w:color w:val="000000" w:themeColor="text1"/>
        </w:rPr>
      </w:pPr>
      <w:r>
        <w:rPr>
          <w:rFonts w:ascii="Bookman Old Style" w:hAnsi="Bookman Old Style"/>
          <w:color w:val="000000" w:themeColor="text1"/>
        </w:rPr>
        <w:lastRenderedPageBreak/>
        <w:t>‘By all means, yes. Continue.’</w:t>
      </w:r>
    </w:p>
    <w:p w14:paraId="37F18D4B" w14:textId="69BF3359" w:rsidR="00ED5FB3" w:rsidRDefault="00ED5FB3" w:rsidP="006E06F2">
      <w:pPr>
        <w:shd w:val="clear" w:color="auto" w:fill="FFFFFF"/>
        <w:spacing w:after="120" w:line="276" w:lineRule="auto"/>
        <w:ind w:firstLine="720"/>
        <w:jc w:val="both"/>
        <w:textAlignment w:val="baseline"/>
        <w:rPr>
          <w:rFonts w:ascii="Bookman Old Style" w:hAnsi="Bookman Old Style"/>
          <w:color w:val="000000" w:themeColor="text1"/>
        </w:rPr>
      </w:pPr>
      <w:r>
        <w:rPr>
          <w:rFonts w:ascii="Bookman Old Style" w:hAnsi="Bookman Old Style"/>
          <w:color w:val="000000" w:themeColor="text1"/>
        </w:rPr>
        <w:t>Richard Low went back to his notes, found his place. He coughed, and then began again.</w:t>
      </w:r>
    </w:p>
    <w:p w14:paraId="60BB0C1A" w14:textId="57294193" w:rsidR="00ED5FB3" w:rsidRDefault="00ED5FB3" w:rsidP="006E06F2">
      <w:pPr>
        <w:shd w:val="clear" w:color="auto" w:fill="FFFFFF"/>
        <w:spacing w:after="120" w:line="276" w:lineRule="auto"/>
        <w:ind w:firstLine="720"/>
        <w:jc w:val="both"/>
        <w:textAlignment w:val="baseline"/>
        <w:rPr>
          <w:rFonts w:ascii="Bookman Old Style" w:hAnsi="Bookman Old Style"/>
          <w:color w:val="000000" w:themeColor="text1"/>
        </w:rPr>
      </w:pPr>
      <w:r>
        <w:rPr>
          <w:rFonts w:ascii="Bookman Old Style" w:hAnsi="Bookman Old Style"/>
          <w:color w:val="000000" w:themeColor="text1"/>
        </w:rPr>
        <w:t>‘On opening the body</w:t>
      </w:r>
      <w:r w:rsidR="00F03A17">
        <w:rPr>
          <w:rFonts w:ascii="Bookman Old Style" w:hAnsi="Bookman Old Style"/>
          <w:color w:val="000000" w:themeColor="text1"/>
        </w:rPr>
        <w:t>,</w:t>
      </w:r>
      <w:r>
        <w:rPr>
          <w:rFonts w:ascii="Bookman Old Style" w:hAnsi="Bookman Old Style"/>
          <w:color w:val="000000" w:themeColor="text1"/>
        </w:rPr>
        <w:t xml:space="preserve"> I found the lungs to be congested with water, but all the other organs were healthy…’</w:t>
      </w:r>
    </w:p>
    <w:p w14:paraId="59AF23C2" w14:textId="222D6722" w:rsidR="00ED5FB3" w:rsidRDefault="00ED5FB3" w:rsidP="006E06F2">
      <w:pPr>
        <w:shd w:val="clear" w:color="auto" w:fill="FFFFFF"/>
        <w:spacing w:after="120" w:line="276" w:lineRule="auto"/>
        <w:ind w:firstLine="720"/>
        <w:jc w:val="both"/>
        <w:textAlignment w:val="baseline"/>
        <w:rPr>
          <w:rFonts w:ascii="Bookman Old Style" w:hAnsi="Bookman Old Style"/>
          <w:color w:val="000000" w:themeColor="text1"/>
        </w:rPr>
      </w:pPr>
      <w:r>
        <w:rPr>
          <w:rFonts w:ascii="Bookman Old Style" w:hAnsi="Bookman Old Style"/>
          <w:color w:val="000000" w:themeColor="text1"/>
        </w:rPr>
        <w:t xml:space="preserve">‘Drowned, then?’ </w:t>
      </w:r>
      <w:r w:rsidR="00206B6E">
        <w:rPr>
          <w:rFonts w:ascii="Bookman Old Style" w:hAnsi="Bookman Old Style"/>
          <w:color w:val="000000" w:themeColor="text1"/>
        </w:rPr>
        <w:t>Mr</w:t>
      </w:r>
      <w:r>
        <w:rPr>
          <w:rFonts w:ascii="Bookman Old Style" w:hAnsi="Bookman Old Style"/>
          <w:color w:val="000000" w:themeColor="text1"/>
        </w:rPr>
        <w:t xml:space="preserve"> Thelwall interrupted him again.</w:t>
      </w:r>
    </w:p>
    <w:p w14:paraId="03101A50" w14:textId="6CBBF38D" w:rsidR="00C00AB1" w:rsidRDefault="00C00AB1" w:rsidP="006E06F2">
      <w:pPr>
        <w:shd w:val="clear" w:color="auto" w:fill="FFFFFF"/>
        <w:spacing w:after="120" w:line="276" w:lineRule="auto"/>
        <w:ind w:firstLine="720"/>
        <w:jc w:val="both"/>
        <w:textAlignment w:val="baseline"/>
        <w:rPr>
          <w:rFonts w:ascii="Bookman Old Style" w:hAnsi="Bookman Old Style"/>
          <w:color w:val="000000" w:themeColor="text1"/>
        </w:rPr>
      </w:pPr>
      <w:r>
        <w:rPr>
          <w:rFonts w:ascii="Bookman Old Style" w:hAnsi="Bookman Old Style"/>
          <w:color w:val="000000" w:themeColor="text1"/>
        </w:rPr>
        <w:t>The surgeon sounded impatient, irritated by the distraction.</w:t>
      </w:r>
    </w:p>
    <w:p w14:paraId="2475F56B" w14:textId="01279C7D" w:rsidR="00ED5FB3" w:rsidRDefault="00ED5FB3" w:rsidP="006E06F2">
      <w:pPr>
        <w:shd w:val="clear" w:color="auto" w:fill="FFFFFF"/>
        <w:spacing w:after="120" w:line="276" w:lineRule="auto"/>
        <w:ind w:firstLine="720"/>
        <w:jc w:val="both"/>
        <w:textAlignment w:val="baseline"/>
        <w:rPr>
          <w:rFonts w:ascii="Bookman Old Style" w:hAnsi="Bookman Old Style"/>
          <w:color w:val="000000" w:themeColor="text1"/>
        </w:rPr>
      </w:pPr>
      <w:r>
        <w:rPr>
          <w:rFonts w:ascii="Bookman Old Style" w:hAnsi="Bookman Old Style"/>
          <w:color w:val="000000" w:themeColor="text1"/>
        </w:rPr>
        <w:t>‘No, sir. A person may ingest water into their lungs at or near the point of death, even though drowning itself may not be the cause of their demise.’</w:t>
      </w:r>
    </w:p>
    <w:p w14:paraId="67AB0874" w14:textId="3C15C3D7" w:rsidR="00ED5FB3" w:rsidRDefault="00ED5FB3" w:rsidP="006E06F2">
      <w:pPr>
        <w:shd w:val="clear" w:color="auto" w:fill="FFFFFF"/>
        <w:spacing w:after="120" w:line="276" w:lineRule="auto"/>
        <w:ind w:firstLine="720"/>
        <w:jc w:val="both"/>
        <w:textAlignment w:val="baseline"/>
        <w:rPr>
          <w:rFonts w:ascii="Bookman Old Style" w:hAnsi="Bookman Old Style"/>
          <w:color w:val="000000" w:themeColor="text1"/>
        </w:rPr>
      </w:pPr>
      <w:r>
        <w:rPr>
          <w:rFonts w:ascii="Bookman Old Style" w:hAnsi="Bookman Old Style"/>
          <w:color w:val="000000" w:themeColor="text1"/>
        </w:rPr>
        <w:t>‘I see. Pray continue.’</w:t>
      </w:r>
    </w:p>
    <w:p w14:paraId="2A06F5E9" w14:textId="51571107" w:rsidR="00ED5FB3" w:rsidRDefault="00ED5FB3" w:rsidP="006E06F2">
      <w:pPr>
        <w:shd w:val="clear" w:color="auto" w:fill="FFFFFF"/>
        <w:spacing w:after="120" w:line="276" w:lineRule="auto"/>
        <w:ind w:firstLine="720"/>
        <w:jc w:val="both"/>
        <w:textAlignment w:val="baseline"/>
        <w:rPr>
          <w:rFonts w:ascii="Bookman Old Style" w:hAnsi="Bookman Old Style"/>
          <w:color w:val="000000" w:themeColor="text1"/>
        </w:rPr>
      </w:pPr>
      <w:r>
        <w:rPr>
          <w:rFonts w:ascii="Bookman Old Style" w:hAnsi="Bookman Old Style"/>
          <w:color w:val="000000" w:themeColor="text1"/>
        </w:rPr>
        <w:t>‘On making examination of the head, I found an extensive comminuted fracture of the bones at the back of the skull.’</w:t>
      </w:r>
    </w:p>
    <w:p w14:paraId="14352538" w14:textId="06D0914F" w:rsidR="00ED5FB3" w:rsidRDefault="00ED5FB3" w:rsidP="006E06F2">
      <w:pPr>
        <w:shd w:val="clear" w:color="auto" w:fill="FFFFFF"/>
        <w:spacing w:after="120" w:line="276" w:lineRule="auto"/>
        <w:ind w:firstLine="720"/>
        <w:jc w:val="both"/>
        <w:textAlignment w:val="baseline"/>
        <w:rPr>
          <w:rFonts w:ascii="Bookman Old Style" w:hAnsi="Bookman Old Style"/>
          <w:color w:val="000000" w:themeColor="text1"/>
        </w:rPr>
      </w:pPr>
      <w:r>
        <w:rPr>
          <w:rFonts w:ascii="Bookman Old Style" w:hAnsi="Bookman Old Style"/>
          <w:color w:val="000000" w:themeColor="text1"/>
        </w:rPr>
        <w:t xml:space="preserve">This time, the surgeon was ahead of the </w:t>
      </w:r>
      <w:r w:rsidR="00E50509">
        <w:rPr>
          <w:rFonts w:ascii="Bookman Old Style" w:hAnsi="Bookman Old Style"/>
          <w:color w:val="000000" w:themeColor="text1"/>
        </w:rPr>
        <w:t>coroner</w:t>
      </w:r>
      <w:r>
        <w:rPr>
          <w:rFonts w:ascii="Bookman Old Style" w:hAnsi="Bookman Old Style"/>
          <w:color w:val="000000" w:themeColor="text1"/>
        </w:rPr>
        <w:t xml:space="preserve">. He had seen </w:t>
      </w:r>
      <w:r w:rsidR="00206B6E">
        <w:rPr>
          <w:rFonts w:ascii="Bookman Old Style" w:hAnsi="Bookman Old Style"/>
          <w:color w:val="000000" w:themeColor="text1"/>
        </w:rPr>
        <w:t>Mr</w:t>
      </w:r>
      <w:r>
        <w:rPr>
          <w:rFonts w:ascii="Bookman Old Style" w:hAnsi="Bookman Old Style"/>
          <w:color w:val="000000" w:themeColor="text1"/>
        </w:rPr>
        <w:t xml:space="preserve"> Thelwall’s head rise, and his mouth begin to open.</w:t>
      </w:r>
    </w:p>
    <w:p w14:paraId="2CD96D55" w14:textId="37BDC161" w:rsidR="00ED5FB3" w:rsidRDefault="00ED5FB3" w:rsidP="006E06F2">
      <w:pPr>
        <w:shd w:val="clear" w:color="auto" w:fill="FFFFFF"/>
        <w:spacing w:after="120" w:line="276" w:lineRule="auto"/>
        <w:ind w:firstLine="720"/>
        <w:jc w:val="both"/>
        <w:textAlignment w:val="baseline"/>
        <w:rPr>
          <w:rFonts w:ascii="Bookman Old Style" w:hAnsi="Bookman Old Style"/>
          <w:color w:val="000000" w:themeColor="text1"/>
        </w:rPr>
      </w:pPr>
      <w:r>
        <w:rPr>
          <w:rFonts w:ascii="Bookman Old Style" w:hAnsi="Bookman Old Style"/>
          <w:color w:val="000000" w:themeColor="text1"/>
        </w:rPr>
        <w:t>‘Comminuted, sir,’ he said, forestalling the obvious question. ‘Broken in at least two places.’</w:t>
      </w:r>
    </w:p>
    <w:p w14:paraId="05B06E53" w14:textId="70581A8E" w:rsidR="00ED5FB3" w:rsidRDefault="00ED5FB3" w:rsidP="006E06F2">
      <w:pPr>
        <w:shd w:val="clear" w:color="auto" w:fill="FFFFFF"/>
        <w:spacing w:after="120" w:line="276" w:lineRule="auto"/>
        <w:ind w:firstLine="720"/>
        <w:jc w:val="both"/>
        <w:textAlignment w:val="baseline"/>
        <w:rPr>
          <w:rFonts w:ascii="Bookman Old Style" w:hAnsi="Bookman Old Style"/>
          <w:color w:val="000000" w:themeColor="text1"/>
        </w:rPr>
      </w:pPr>
      <w:r>
        <w:rPr>
          <w:rFonts w:ascii="Bookman Old Style" w:hAnsi="Bookman Old Style"/>
          <w:color w:val="000000" w:themeColor="text1"/>
        </w:rPr>
        <w:t>Thelwall smiled and waved his pen, so that Richard Low might continue.</w:t>
      </w:r>
    </w:p>
    <w:p w14:paraId="7EFFA2EE" w14:textId="49ABD109" w:rsidR="00ED5FB3" w:rsidRDefault="00DC4CFA" w:rsidP="006E06F2">
      <w:pPr>
        <w:shd w:val="clear" w:color="auto" w:fill="FFFFFF"/>
        <w:spacing w:after="120" w:line="276" w:lineRule="auto"/>
        <w:ind w:firstLine="720"/>
        <w:jc w:val="both"/>
        <w:textAlignment w:val="baseline"/>
        <w:rPr>
          <w:rFonts w:ascii="Bookman Old Style" w:hAnsi="Bookman Old Style"/>
          <w:color w:val="000000" w:themeColor="text1"/>
        </w:rPr>
      </w:pPr>
      <w:r>
        <w:rPr>
          <w:rFonts w:ascii="Bookman Old Style" w:hAnsi="Bookman Old Style"/>
          <w:color w:val="000000" w:themeColor="text1"/>
        </w:rPr>
        <w:t>‘After removing the brain – ’</w:t>
      </w:r>
    </w:p>
    <w:p w14:paraId="5F7F28E0" w14:textId="6053F501" w:rsidR="00DC4CFA" w:rsidRDefault="00DC4CFA" w:rsidP="006E06F2">
      <w:pPr>
        <w:shd w:val="clear" w:color="auto" w:fill="FFFFFF"/>
        <w:spacing w:after="120" w:line="276" w:lineRule="auto"/>
        <w:ind w:firstLine="720"/>
        <w:jc w:val="both"/>
        <w:textAlignment w:val="baseline"/>
        <w:rPr>
          <w:rFonts w:ascii="Bookman Old Style" w:hAnsi="Bookman Old Style"/>
          <w:color w:val="000000" w:themeColor="text1"/>
        </w:rPr>
      </w:pPr>
      <w:r>
        <w:rPr>
          <w:rFonts w:ascii="Bookman Old Style" w:hAnsi="Bookman Old Style"/>
          <w:color w:val="000000" w:themeColor="text1"/>
        </w:rPr>
        <w:t xml:space="preserve">There was a cry of anguish from </w:t>
      </w:r>
      <w:r w:rsidR="00C00AB1">
        <w:rPr>
          <w:rFonts w:ascii="Bookman Old Style" w:hAnsi="Bookman Old Style"/>
          <w:color w:val="000000" w:themeColor="text1"/>
        </w:rPr>
        <w:t>the distressed lady</w:t>
      </w:r>
      <w:r>
        <w:rPr>
          <w:rFonts w:ascii="Bookman Old Style" w:hAnsi="Bookman Old Style"/>
          <w:color w:val="000000" w:themeColor="text1"/>
        </w:rPr>
        <w:t>.</w:t>
      </w:r>
    </w:p>
    <w:p w14:paraId="4C55B338" w14:textId="09A449DA" w:rsidR="00DC4CFA" w:rsidRDefault="00DC4CFA" w:rsidP="006E06F2">
      <w:pPr>
        <w:shd w:val="clear" w:color="auto" w:fill="FFFFFF"/>
        <w:spacing w:after="120" w:line="276" w:lineRule="auto"/>
        <w:ind w:firstLine="720"/>
        <w:jc w:val="both"/>
        <w:textAlignment w:val="baseline"/>
        <w:rPr>
          <w:rFonts w:ascii="Bookman Old Style" w:hAnsi="Bookman Old Style"/>
          <w:color w:val="000000" w:themeColor="text1"/>
        </w:rPr>
      </w:pPr>
      <w:r>
        <w:rPr>
          <w:rFonts w:ascii="Bookman Old Style" w:hAnsi="Bookman Old Style"/>
          <w:color w:val="000000" w:themeColor="text1"/>
        </w:rPr>
        <w:t>‘ – and making an examination of the bones of the neck, I found dislocation of the spine.’</w:t>
      </w:r>
    </w:p>
    <w:p w14:paraId="7EB1EBC3" w14:textId="278E8AD9" w:rsidR="00DC4CFA" w:rsidRDefault="00DC4CFA" w:rsidP="006E06F2">
      <w:pPr>
        <w:shd w:val="clear" w:color="auto" w:fill="FFFFFF"/>
        <w:spacing w:after="120" w:line="276" w:lineRule="auto"/>
        <w:ind w:firstLine="720"/>
        <w:jc w:val="both"/>
        <w:textAlignment w:val="baseline"/>
        <w:rPr>
          <w:rFonts w:ascii="Bookman Old Style" w:hAnsi="Bookman Old Style"/>
          <w:color w:val="000000" w:themeColor="text1"/>
        </w:rPr>
      </w:pPr>
      <w:r>
        <w:rPr>
          <w:rFonts w:ascii="Bookman Old Style" w:hAnsi="Bookman Old Style"/>
          <w:color w:val="000000" w:themeColor="text1"/>
        </w:rPr>
        <w:t>Another cry, followed by continuous sobbing. Palmer could not bring himself to look at the poor woman.</w:t>
      </w:r>
    </w:p>
    <w:p w14:paraId="22716FBD" w14:textId="1C67FE17" w:rsidR="00DC4CFA" w:rsidRDefault="00DC4CFA" w:rsidP="006E06F2">
      <w:pPr>
        <w:shd w:val="clear" w:color="auto" w:fill="FFFFFF"/>
        <w:spacing w:after="120" w:line="276" w:lineRule="auto"/>
        <w:ind w:firstLine="720"/>
        <w:jc w:val="both"/>
        <w:textAlignment w:val="baseline"/>
        <w:rPr>
          <w:rFonts w:ascii="Bookman Old Style" w:hAnsi="Bookman Old Style"/>
          <w:color w:val="000000" w:themeColor="text1"/>
        </w:rPr>
      </w:pPr>
      <w:r>
        <w:rPr>
          <w:rFonts w:ascii="Bookman Old Style" w:hAnsi="Bookman Old Style"/>
          <w:color w:val="000000" w:themeColor="text1"/>
        </w:rPr>
        <w:t>‘And there was,’ the surgeon concluded, ‘sufficient cause of death in the fracture of the skull posteri</w:t>
      </w:r>
      <w:r w:rsidR="00AF79E2">
        <w:rPr>
          <w:rFonts w:ascii="Bookman Old Style" w:hAnsi="Bookman Old Style"/>
          <w:color w:val="000000" w:themeColor="text1"/>
        </w:rPr>
        <w:t>or</w:t>
      </w:r>
      <w:r>
        <w:rPr>
          <w:rFonts w:ascii="Bookman Old Style" w:hAnsi="Bookman Old Style"/>
          <w:color w:val="000000" w:themeColor="text1"/>
        </w:rPr>
        <w:t>ly. Death must have ensued within a minute</w:t>
      </w:r>
      <w:r w:rsidR="00E50509">
        <w:rPr>
          <w:rFonts w:ascii="Bookman Old Style" w:hAnsi="Bookman Old Style"/>
          <w:color w:val="000000" w:themeColor="text1"/>
        </w:rPr>
        <w:t>,</w:t>
      </w:r>
      <w:r>
        <w:rPr>
          <w:rFonts w:ascii="Bookman Old Style" w:hAnsi="Bookman Old Style"/>
          <w:color w:val="000000" w:themeColor="text1"/>
        </w:rPr>
        <w:t xml:space="preserve"> and during that minute, water was ingested into the lungs of the deceased.’</w:t>
      </w:r>
    </w:p>
    <w:p w14:paraId="6494EF00" w14:textId="517B9656" w:rsidR="00CC1A2A" w:rsidRDefault="00C00AB1" w:rsidP="00CD6583">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Richard Low was </w:t>
      </w:r>
      <w:r w:rsidR="00E50509">
        <w:rPr>
          <w:rFonts w:ascii="Bookman Old Style" w:hAnsi="Bookman Old Style" w:cs="Open Sans"/>
          <w:color w:val="000000" w:themeColor="text1"/>
          <w:shd w:val="clear" w:color="auto" w:fill="FFFFFF"/>
        </w:rPr>
        <w:t>excused,</w:t>
      </w:r>
      <w:r>
        <w:rPr>
          <w:rFonts w:ascii="Bookman Old Style" w:hAnsi="Bookman Old Style" w:cs="Open Sans"/>
          <w:color w:val="000000" w:themeColor="text1"/>
          <w:shd w:val="clear" w:color="auto" w:fill="FFFFFF"/>
        </w:rPr>
        <w:t xml:space="preserve"> and his place taken by</w:t>
      </w:r>
      <w:r w:rsidR="000146F8">
        <w:rPr>
          <w:rFonts w:ascii="Bookman Old Style" w:hAnsi="Bookman Old Style" w:cs="Open Sans"/>
          <w:color w:val="000000" w:themeColor="text1"/>
          <w:shd w:val="clear" w:color="auto" w:fill="FFFFFF"/>
        </w:rPr>
        <w:t xml:space="preserve"> Grufydd Griffiths</w:t>
      </w:r>
      <w:r>
        <w:rPr>
          <w:rFonts w:ascii="Bookman Old Style" w:hAnsi="Bookman Old Style" w:cs="Open Sans"/>
          <w:color w:val="000000" w:themeColor="text1"/>
          <w:shd w:val="clear" w:color="auto" w:fill="FFFFFF"/>
        </w:rPr>
        <w:t>, who had been on duty on Sunday night at the Feathers, where Morrison had been staying</w:t>
      </w:r>
      <w:r w:rsidR="000146F8">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 xml:space="preserve"> The newspaperman had taken supper in the commercial room at the inn – there was a lot of irrelevant detail about the nature of the meal – and then left the premises a little after ten o’clock.</w:t>
      </w:r>
    </w:p>
    <w:p w14:paraId="00332788" w14:textId="100D2C3B" w:rsidR="00C00AB1" w:rsidRDefault="00C00AB1" w:rsidP="00CD6583">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‘Last I saw of </w:t>
      </w:r>
      <w:r w:rsidR="003611F4">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 xml:space="preserve">im, it was, Your Honour,’ said Griffiths, almost with glee. He was young, a mop of unruly hair, and the infuriating habit of hopping from one foot to the other. And his voice! Palmer had become accustomed to the profusion </w:t>
      </w:r>
      <w:r w:rsidR="009E157A">
        <w:rPr>
          <w:rFonts w:ascii="Bookman Old Style" w:hAnsi="Bookman Old Style" w:cs="Open Sans"/>
          <w:color w:val="000000" w:themeColor="text1"/>
          <w:shd w:val="clear" w:color="auto" w:fill="FFFFFF"/>
        </w:rPr>
        <w:t xml:space="preserve">of ways in which the Queen’s English was spoken in Wrexham: the </w:t>
      </w:r>
      <w:r w:rsidR="009E157A">
        <w:rPr>
          <w:rFonts w:ascii="Bookman Old Style" w:hAnsi="Bookman Old Style" w:cs="Open Sans"/>
          <w:color w:val="000000" w:themeColor="text1"/>
          <w:shd w:val="clear" w:color="auto" w:fill="FFFFFF"/>
        </w:rPr>
        <w:lastRenderedPageBreak/>
        <w:t xml:space="preserve">lilting singsong of those who were natural Welsh speakers; the gentle tones of those with little or no </w:t>
      </w:r>
      <w:r w:rsidR="009E157A" w:rsidRPr="00122DCA">
        <w:rPr>
          <w:rFonts w:ascii="Bookman Old Style" w:hAnsi="Bookman Old Style" w:cs="Open Sans"/>
          <w:i/>
          <w:iCs/>
          <w:color w:val="000000" w:themeColor="text1"/>
          <w:shd w:val="clear" w:color="auto" w:fill="FFFFFF"/>
        </w:rPr>
        <w:t>Cymraeg</w:t>
      </w:r>
      <w:r w:rsidR="009E157A">
        <w:rPr>
          <w:rFonts w:ascii="Bookman Old Style" w:hAnsi="Bookman Old Style" w:cs="Open Sans"/>
          <w:color w:val="000000" w:themeColor="text1"/>
          <w:shd w:val="clear" w:color="auto" w:fill="FFFFFF"/>
        </w:rPr>
        <w:t xml:space="preserve"> but whose Welsh accent resonated more with the Marches borderlands, with neighbouring Shropshire; and</w:t>
      </w:r>
      <w:r w:rsidR="00122DCA">
        <w:rPr>
          <w:rFonts w:ascii="Bookman Old Style" w:hAnsi="Bookman Old Style" w:cs="Open Sans"/>
          <w:color w:val="000000" w:themeColor="text1"/>
          <w:shd w:val="clear" w:color="auto" w:fill="FFFFFF"/>
        </w:rPr>
        <w:t xml:space="preserve"> then</w:t>
      </w:r>
      <w:r w:rsidR="009E157A">
        <w:rPr>
          <w:rFonts w:ascii="Bookman Old Style" w:hAnsi="Bookman Old Style" w:cs="Open Sans"/>
          <w:color w:val="000000" w:themeColor="text1"/>
          <w:shd w:val="clear" w:color="auto" w:fill="FFFFFF"/>
        </w:rPr>
        <w:t xml:space="preserve"> the somewhat coarse and nasal Welsh inflection of those who spoke no Welsh at all. Griffiths fitted firmly into this latter category.</w:t>
      </w:r>
    </w:p>
    <w:p w14:paraId="78FE54DD" w14:textId="66D6EAF4" w:rsidR="009E157A" w:rsidRDefault="009E157A" w:rsidP="00CD6583">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‘Left after ten o’clock,’ said the </w:t>
      </w:r>
      <w:r w:rsidR="00E50509">
        <w:rPr>
          <w:rFonts w:ascii="Bookman Old Style" w:hAnsi="Bookman Old Style" w:cs="Open Sans"/>
          <w:color w:val="000000" w:themeColor="text1"/>
          <w:shd w:val="clear" w:color="auto" w:fill="FFFFFF"/>
        </w:rPr>
        <w:t>coroner</w:t>
      </w:r>
      <w:r>
        <w:rPr>
          <w:rFonts w:ascii="Bookman Old Style" w:hAnsi="Bookman Old Style" w:cs="Open Sans"/>
          <w:color w:val="000000" w:themeColor="text1"/>
          <w:shd w:val="clear" w:color="auto" w:fill="FFFFFF"/>
        </w:rPr>
        <w:t>. ‘His destination?’</w:t>
      </w:r>
    </w:p>
    <w:p w14:paraId="4629FBBF" w14:textId="30C66319" w:rsidR="009E157A" w:rsidRDefault="009E157A" w:rsidP="00CD6583">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Griffiths laughed. He </w:t>
      </w:r>
      <w:r w:rsidR="003611F4">
        <w:rPr>
          <w:rFonts w:ascii="Bookman Old Style" w:hAnsi="Bookman Old Style" w:cs="Open Sans"/>
          <w:color w:val="000000" w:themeColor="text1"/>
          <w:shd w:val="clear" w:color="auto" w:fill="FFFFFF"/>
        </w:rPr>
        <w:t xml:space="preserve">actually </w:t>
      </w:r>
      <w:r>
        <w:rPr>
          <w:rFonts w:ascii="Bookman Old Style" w:hAnsi="Bookman Old Style" w:cs="Open Sans"/>
          <w:color w:val="000000" w:themeColor="text1"/>
          <w:shd w:val="clear" w:color="auto" w:fill="FFFFFF"/>
        </w:rPr>
        <w:t>laughed.</w:t>
      </w:r>
    </w:p>
    <w:p w14:paraId="2C7ABAC3" w14:textId="5AAE6E72" w:rsidR="009E157A" w:rsidRDefault="009E157A" w:rsidP="00CD6583">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‘Your Honour,’ he said, ‘how would I know, like? Only the Lord Jesus knows where </w:t>
      </w:r>
      <w:r w:rsidR="003611F4">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 xml:space="preserve">e ended up after </w:t>
      </w:r>
      <w:r w:rsidR="003611F4">
        <w:rPr>
          <w:rFonts w:ascii="Bookman Old Style" w:hAnsi="Bookman Old Style" w:cs="Open Sans"/>
          <w:color w:val="000000" w:themeColor="text1"/>
          <w:shd w:val="clear" w:color="auto" w:fill="FFFFFF"/>
        </w:rPr>
        <w:t>’e kicked the bucket.’</w:t>
      </w:r>
    </w:p>
    <w:p w14:paraId="70CFE45A" w14:textId="1B5D7D5F" w:rsidR="00F10C9F" w:rsidRDefault="00F10C9F" w:rsidP="00CD6583">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There was a scream of pain and shock from the woman. And a protest from the Deputy Chief Constable. </w:t>
      </w:r>
    </w:p>
    <w:p w14:paraId="6C9F73F6" w14:textId="563983B6" w:rsidR="00F10C9F" w:rsidRDefault="00F10C9F" w:rsidP="00CD6583">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w:t>
      </w:r>
      <w:r w:rsidR="00206B6E">
        <w:rPr>
          <w:rFonts w:ascii="Bookman Old Style" w:hAnsi="Bookman Old Style" w:cs="Open Sans"/>
          <w:color w:val="000000" w:themeColor="text1"/>
          <w:shd w:val="clear" w:color="auto" w:fill="FFFFFF"/>
        </w:rPr>
        <w:t>Mr</w:t>
      </w:r>
      <w:r>
        <w:rPr>
          <w:rFonts w:ascii="Bookman Old Style" w:hAnsi="Bookman Old Style" w:cs="Open Sans"/>
          <w:color w:val="000000" w:themeColor="text1"/>
          <w:shd w:val="clear" w:color="auto" w:fill="FFFFFF"/>
        </w:rPr>
        <w:t xml:space="preserve"> Griffiths!’ said the </w:t>
      </w:r>
      <w:r w:rsidR="00E50509">
        <w:rPr>
          <w:rFonts w:ascii="Bookman Old Style" w:hAnsi="Bookman Old Style" w:cs="Open Sans"/>
          <w:color w:val="000000" w:themeColor="text1"/>
          <w:shd w:val="clear" w:color="auto" w:fill="FFFFFF"/>
        </w:rPr>
        <w:t>coroner</w:t>
      </w:r>
      <w:r>
        <w:rPr>
          <w:rFonts w:ascii="Bookman Old Style" w:hAnsi="Bookman Old Style" w:cs="Open Sans"/>
          <w:color w:val="000000" w:themeColor="text1"/>
          <w:shd w:val="clear" w:color="auto" w:fill="FFFFFF"/>
        </w:rPr>
        <w:t>. ‘If you please. I rather gather that we have the widow of the deceased in our midst. Respect, sir. Respect.’</w:t>
      </w:r>
    </w:p>
    <w:p w14:paraId="49B92F22" w14:textId="7192CF33" w:rsidR="00F10C9F" w:rsidRDefault="00F10C9F" w:rsidP="00CD6583">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Griffiths grinned, the mockery of an apology, while the Widow Morrison continued to sob in the background. It took </w:t>
      </w:r>
      <w:r w:rsidR="00206B6E">
        <w:rPr>
          <w:rFonts w:ascii="Bookman Old Style" w:hAnsi="Bookman Old Style" w:cs="Open Sans"/>
          <w:color w:val="000000" w:themeColor="text1"/>
          <w:shd w:val="clear" w:color="auto" w:fill="FFFFFF"/>
        </w:rPr>
        <w:t>Mr</w:t>
      </w:r>
      <w:r>
        <w:rPr>
          <w:rFonts w:ascii="Bookman Old Style" w:hAnsi="Bookman Old Style" w:cs="Open Sans"/>
          <w:color w:val="000000" w:themeColor="text1"/>
          <w:shd w:val="clear" w:color="auto" w:fill="FFFFFF"/>
        </w:rPr>
        <w:t xml:space="preserve"> Thelwall a few moments to compose himself again, but finally asked Griffiths to continue, to answer his question with more decorum. But the man had no idea where Morrison might have been heading.</w:t>
      </w:r>
    </w:p>
    <w:p w14:paraId="287BEFFD" w14:textId="774B1095" w:rsidR="000146F8" w:rsidRDefault="00F10C9F" w:rsidP="00CD6583">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r>
      <w:r w:rsidR="000146F8">
        <w:rPr>
          <w:rFonts w:ascii="Bookman Old Style" w:hAnsi="Bookman Old Style" w:cs="Open Sans"/>
          <w:color w:val="000000" w:themeColor="text1"/>
          <w:shd w:val="clear" w:color="auto" w:fill="FFFFFF"/>
        </w:rPr>
        <w:t xml:space="preserve">‘Offered </w:t>
      </w:r>
      <w:r w:rsidR="003611F4">
        <w:rPr>
          <w:rFonts w:ascii="Bookman Old Style" w:hAnsi="Bookman Old Style" w:cs="Open Sans"/>
          <w:color w:val="000000" w:themeColor="text1"/>
          <w:shd w:val="clear" w:color="auto" w:fill="FFFFFF"/>
        </w:rPr>
        <w:t>’</w:t>
      </w:r>
      <w:r w:rsidR="000146F8">
        <w:rPr>
          <w:rFonts w:ascii="Bookman Old Style" w:hAnsi="Bookman Old Style" w:cs="Open Sans"/>
          <w:color w:val="000000" w:themeColor="text1"/>
          <w:shd w:val="clear" w:color="auto" w:fill="FFFFFF"/>
        </w:rPr>
        <w:t xml:space="preserve">im a lantern, see? But didn’t want it. Said </w:t>
      </w:r>
      <w:r w:rsidR="003611F4">
        <w:rPr>
          <w:rFonts w:ascii="Bookman Old Style" w:hAnsi="Bookman Old Style" w:cs="Open Sans"/>
          <w:color w:val="000000" w:themeColor="text1"/>
          <w:shd w:val="clear" w:color="auto" w:fill="FFFFFF"/>
        </w:rPr>
        <w:t>’</w:t>
      </w:r>
      <w:r w:rsidR="000146F8">
        <w:rPr>
          <w:rFonts w:ascii="Bookman Old Style" w:hAnsi="Bookman Old Style" w:cs="Open Sans"/>
          <w:color w:val="000000" w:themeColor="text1"/>
          <w:shd w:val="clear" w:color="auto" w:fill="FFFFFF"/>
        </w:rPr>
        <w:t>e had only a short step to go and knew the way.’</w:t>
      </w:r>
    </w:p>
    <w:p w14:paraId="37EA1683" w14:textId="52E1AAD0" w:rsidR="000146F8" w:rsidRDefault="000146F8" w:rsidP="00F10C9F">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‘And when he failed to return?’</w:t>
      </w:r>
      <w:r w:rsidR="00F10C9F">
        <w:rPr>
          <w:rFonts w:ascii="Bookman Old Style" w:hAnsi="Bookman Old Style" w:cs="Open Sans"/>
          <w:color w:val="000000" w:themeColor="text1"/>
          <w:shd w:val="clear" w:color="auto" w:fill="FFFFFF"/>
        </w:rPr>
        <w:t xml:space="preserve"> said the </w:t>
      </w:r>
      <w:r w:rsidR="00E50509">
        <w:rPr>
          <w:rFonts w:ascii="Bookman Old Style" w:hAnsi="Bookman Old Style" w:cs="Open Sans"/>
          <w:color w:val="000000" w:themeColor="text1"/>
          <w:shd w:val="clear" w:color="auto" w:fill="FFFFFF"/>
        </w:rPr>
        <w:t>coroner</w:t>
      </w:r>
      <w:r w:rsidR="00F10C9F">
        <w:rPr>
          <w:rFonts w:ascii="Bookman Old Style" w:hAnsi="Bookman Old Style" w:cs="Open Sans"/>
          <w:color w:val="000000" w:themeColor="text1"/>
          <w:shd w:val="clear" w:color="auto" w:fill="FFFFFF"/>
        </w:rPr>
        <w:t>.</w:t>
      </w:r>
    </w:p>
    <w:p w14:paraId="7A2BEE2F" w14:textId="1DF35619" w:rsidR="000146F8" w:rsidRDefault="000146F8" w:rsidP="00F10C9F">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‘Just assumed he’d found himself some company</w:t>
      </w:r>
      <w:r w:rsidR="00F25E99">
        <w:rPr>
          <w:rFonts w:ascii="Bookman Old Style" w:hAnsi="Bookman Old Style" w:cs="Open Sans"/>
          <w:color w:val="000000" w:themeColor="text1"/>
          <w:shd w:val="clear" w:color="auto" w:fill="FFFFFF"/>
        </w:rPr>
        <w:t xml:space="preserve"> for the night</w:t>
      </w:r>
      <w:r>
        <w:rPr>
          <w:rFonts w:ascii="Bookman Old Style" w:hAnsi="Bookman Old Style" w:cs="Open Sans"/>
          <w:color w:val="000000" w:themeColor="text1"/>
          <w:shd w:val="clear" w:color="auto" w:fill="FFFFFF"/>
        </w:rPr>
        <w:t>. Know what I mean?’</w:t>
      </w:r>
      <w:r w:rsidR="00F10C9F">
        <w:rPr>
          <w:rFonts w:ascii="Bookman Old Style" w:hAnsi="Bookman Old Style" w:cs="Open Sans"/>
          <w:color w:val="000000" w:themeColor="text1"/>
          <w:shd w:val="clear" w:color="auto" w:fill="FFFFFF"/>
        </w:rPr>
        <w:t xml:space="preserve"> </w:t>
      </w:r>
    </w:p>
    <w:p w14:paraId="2B4111B1" w14:textId="01BC43AF" w:rsidR="00EE7281" w:rsidRDefault="00EE7281" w:rsidP="00F10C9F">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The fellow had the temerity to turn towards the spectators and winked his eye. Thelwall dismissed him without further ado and declared a brief recess. Ten minutes, he said</w:t>
      </w:r>
      <w:r w:rsidR="00445042">
        <w:rPr>
          <w:rFonts w:ascii="Bookman Old Style" w:hAnsi="Bookman Old Style" w:cs="Open Sans"/>
          <w:color w:val="000000" w:themeColor="text1"/>
          <w:shd w:val="clear" w:color="auto" w:fill="FFFFFF"/>
        </w:rPr>
        <w:t>, and they all filed out into the small parlour which, today, served as a waiting room for the inquest</w:t>
      </w:r>
      <w:r>
        <w:rPr>
          <w:rFonts w:ascii="Bookman Old Style" w:hAnsi="Bookman Old Style" w:cs="Open Sans"/>
          <w:color w:val="000000" w:themeColor="text1"/>
          <w:shd w:val="clear" w:color="auto" w:fill="FFFFFF"/>
        </w:rPr>
        <w:t>.</w:t>
      </w:r>
    </w:p>
    <w:p w14:paraId="2E7D5403" w14:textId="02AB7701" w:rsidR="00445042" w:rsidRDefault="00445042" w:rsidP="00F10C9F">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Palmer watched Griffiths making himself scarce, out through the door onto Hope Street.</w:t>
      </w:r>
    </w:p>
    <w:p w14:paraId="070103D6" w14:textId="3193E790" w:rsidR="00445042" w:rsidRDefault="00445042" w:rsidP="00F10C9F">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‘Disreputable fellow,’ said Hancock from the </w:t>
      </w:r>
      <w:r w:rsidRPr="00445042">
        <w:rPr>
          <w:rFonts w:ascii="Bookman Old Style" w:hAnsi="Bookman Old Style" w:cs="Open Sans"/>
          <w:i/>
          <w:iCs/>
          <w:color w:val="000000" w:themeColor="text1"/>
          <w:shd w:val="clear" w:color="auto" w:fill="FFFFFF"/>
        </w:rPr>
        <w:t>Advertiser</w:t>
      </w:r>
      <w:r>
        <w:rPr>
          <w:rFonts w:ascii="Bookman Old Style" w:hAnsi="Bookman Old Style" w:cs="Open Sans"/>
          <w:color w:val="000000" w:themeColor="text1"/>
          <w:shd w:val="clear" w:color="auto" w:fill="FFFFFF"/>
        </w:rPr>
        <w:t xml:space="preserve">. </w:t>
      </w:r>
      <w:r w:rsidR="00F25E99">
        <w:rPr>
          <w:rFonts w:ascii="Bookman Old Style" w:hAnsi="Bookman Old Style" w:cs="Open Sans"/>
          <w:color w:val="000000" w:themeColor="text1"/>
          <w:shd w:val="clear" w:color="auto" w:fill="FFFFFF"/>
        </w:rPr>
        <w:t xml:space="preserve">‘Things have never been the same at the Feathers since poor Anderson passed away.’ </w:t>
      </w:r>
      <w:r>
        <w:rPr>
          <w:rFonts w:ascii="Bookman Old Style" w:hAnsi="Bookman Old Style" w:cs="Open Sans"/>
          <w:color w:val="000000" w:themeColor="text1"/>
          <w:shd w:val="clear" w:color="auto" w:fill="FFFFFF"/>
        </w:rPr>
        <w:t>They had met on Tuesday, at the Floral and Horticultural show, tak</w:t>
      </w:r>
      <w:r w:rsidR="00F25E99">
        <w:rPr>
          <w:rFonts w:ascii="Bookman Old Style" w:hAnsi="Bookman Old Style" w:cs="Open Sans"/>
          <w:color w:val="000000" w:themeColor="text1"/>
          <w:shd w:val="clear" w:color="auto" w:fill="FFFFFF"/>
        </w:rPr>
        <w:t>ing</w:t>
      </w:r>
      <w:r>
        <w:rPr>
          <w:rFonts w:ascii="Bookman Old Style" w:hAnsi="Bookman Old Style" w:cs="Open Sans"/>
          <w:color w:val="000000" w:themeColor="text1"/>
          <w:shd w:val="clear" w:color="auto" w:fill="FFFFFF"/>
        </w:rPr>
        <w:t xml:space="preserve"> place in one of the fields adjoining Grosvenor Road. Palmer, against his better judgement, had been persuaded to assist with some of the judging. </w:t>
      </w:r>
    </w:p>
    <w:p w14:paraId="553AA6F7" w14:textId="0B1BB528" w:rsidR="00DB24AF" w:rsidRDefault="00DB24AF" w:rsidP="00F10C9F">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‘But here,’ Hancock took his arm, and led him across the room, ‘let me introduce you to Mrs Morrison.’</w:t>
      </w:r>
    </w:p>
    <w:p w14:paraId="08EA724B" w14:textId="04B4A019" w:rsidR="00F03A17" w:rsidRDefault="00DB24AF" w:rsidP="00F10C9F">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She was being consoled by the Deputy Chief Constable</w:t>
      </w:r>
      <w:r w:rsidR="00DC0EB9">
        <w:rPr>
          <w:rFonts w:ascii="Bookman Old Style" w:hAnsi="Bookman Old Style" w:cs="Open Sans"/>
          <w:color w:val="000000" w:themeColor="text1"/>
          <w:shd w:val="clear" w:color="auto" w:fill="FFFFFF"/>
        </w:rPr>
        <w:t xml:space="preserve">. Hancock was plump and round as the widow, while Bradshaw – old enough, Palmer </w:t>
      </w:r>
      <w:r w:rsidR="00DC0EB9">
        <w:rPr>
          <w:rFonts w:ascii="Bookman Old Style" w:hAnsi="Bookman Old Style" w:cs="Open Sans"/>
          <w:color w:val="000000" w:themeColor="text1"/>
          <w:shd w:val="clear" w:color="auto" w:fill="FFFFFF"/>
        </w:rPr>
        <w:lastRenderedPageBreak/>
        <w:t xml:space="preserve">thought, to be near or past the age when he should have been retired – towered above them, painfully thin, white-haired, his eyes grey and piercing. His accent, when he spoke, was southern. And Bradshaw – such a coincidence. He heard </w:t>
      </w:r>
      <w:r w:rsidR="008F7135">
        <w:rPr>
          <w:rFonts w:ascii="Bookman Old Style" w:hAnsi="Bookman Old Style" w:cs="Open Sans"/>
          <w:color w:val="000000" w:themeColor="text1"/>
          <w:shd w:val="clear" w:color="auto" w:fill="FFFFFF"/>
        </w:rPr>
        <w:t>his sweetheart Ettie once more, gaily humming the tune to that Music Hall ditty</w:t>
      </w:r>
      <w:r w:rsidR="00F25E99">
        <w:rPr>
          <w:rFonts w:ascii="Bookman Old Style" w:hAnsi="Bookman Old Style" w:cs="Open Sans"/>
          <w:color w:val="000000" w:themeColor="text1"/>
          <w:shd w:val="clear" w:color="auto" w:fill="FFFFFF"/>
        </w:rPr>
        <w:t xml:space="preserve"> about </w:t>
      </w:r>
      <w:r w:rsidR="00F25E99" w:rsidRPr="00F25E99">
        <w:rPr>
          <w:rFonts w:ascii="Bookman Old Style" w:hAnsi="Bookman Old Style" w:cs="Open Sans"/>
          <w:i/>
          <w:iCs/>
          <w:color w:val="000000" w:themeColor="text1"/>
          <w:shd w:val="clear" w:color="auto" w:fill="FFFFFF"/>
        </w:rPr>
        <w:t>Bradshaw’s Guide</w:t>
      </w:r>
      <w:r w:rsidR="008F7135">
        <w:rPr>
          <w:rFonts w:ascii="Bookman Old Style" w:hAnsi="Bookman Old Style" w:cs="Open Sans"/>
          <w:color w:val="000000" w:themeColor="text1"/>
          <w:shd w:val="clear" w:color="auto" w:fill="FFFFFF"/>
        </w:rPr>
        <w:t>.</w:t>
      </w:r>
    </w:p>
    <w:p w14:paraId="4781382F" w14:textId="2F6855AF" w:rsidR="00DC0EB9" w:rsidRDefault="00DC0EB9" w:rsidP="00F10C9F">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‘In truth,’ Palmer told the tearful woman, after Hancock had also described him as her late husband’s friend, ‘we merely travelled together on the train from Manchester. And then a brief discussion on the following day. But my sincere condolences, all the same. A terrible accident.’</w:t>
      </w:r>
    </w:p>
    <w:p w14:paraId="50ABF157" w14:textId="641073D8" w:rsidR="00DC0EB9" w:rsidRDefault="00DC0EB9" w:rsidP="00F10C9F">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‘I do hope so,’ she sobbed. ‘An accident, I mean.’</w:t>
      </w:r>
    </w:p>
    <w:p w14:paraId="66390719" w14:textId="4DF35E5F" w:rsidR="00DC0EB9" w:rsidRDefault="00DC0EB9" w:rsidP="00F10C9F">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w:t>
      </w:r>
      <w:r w:rsidR="008F7135">
        <w:rPr>
          <w:rFonts w:ascii="Bookman Old Style" w:hAnsi="Bookman Old Style" w:cs="Open Sans"/>
          <w:color w:val="000000" w:themeColor="text1"/>
          <w:shd w:val="clear" w:color="auto" w:fill="FFFFFF"/>
        </w:rPr>
        <w:t>No reason to believe otherwise, dear lady,’ said the Deputy Chief Constable. He sounded almost amused, though Palmer saw Hancock prick up his ears, as though he sense</w:t>
      </w:r>
      <w:r w:rsidR="00F25E99">
        <w:rPr>
          <w:rFonts w:ascii="Bookman Old Style" w:hAnsi="Bookman Old Style" w:cs="Open Sans"/>
          <w:color w:val="000000" w:themeColor="text1"/>
          <w:shd w:val="clear" w:color="auto" w:fill="FFFFFF"/>
        </w:rPr>
        <w:t>d</w:t>
      </w:r>
      <w:r w:rsidR="008F7135">
        <w:rPr>
          <w:rFonts w:ascii="Bookman Old Style" w:hAnsi="Bookman Old Style" w:cs="Open Sans"/>
          <w:color w:val="000000" w:themeColor="text1"/>
          <w:shd w:val="clear" w:color="auto" w:fill="FFFFFF"/>
        </w:rPr>
        <w:t xml:space="preserve"> a story.</w:t>
      </w:r>
    </w:p>
    <w:p w14:paraId="5FC289C8" w14:textId="1F24F2B6" w:rsidR="008F7135" w:rsidRDefault="008F7135" w:rsidP="00F10C9F">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‘Poor Kingston was always meddling in one thing or another,’ said the widow.</w:t>
      </w:r>
      <w:r w:rsidR="001B56D3">
        <w:rPr>
          <w:rFonts w:ascii="Bookman Old Style" w:hAnsi="Bookman Old Style" w:cs="Open Sans"/>
          <w:color w:val="000000" w:themeColor="text1"/>
          <w:shd w:val="clear" w:color="auto" w:fill="FFFFFF"/>
        </w:rPr>
        <w:t xml:space="preserve"> ‘Manchester. And then – well, here…’</w:t>
      </w:r>
    </w:p>
    <w:p w14:paraId="19947E11" w14:textId="77777777" w:rsidR="001B56D3" w:rsidRDefault="001B56D3" w:rsidP="00F10C9F">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I never asked him, Palmer thought to himself. Never asked him what had taken him to Manchester.</w:t>
      </w:r>
    </w:p>
    <w:p w14:paraId="310140CD" w14:textId="77777777" w:rsidR="001B56D3" w:rsidRDefault="001B56D3" w:rsidP="00F10C9F">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‘All the way from London, I assume?’ he said.</w:t>
      </w:r>
    </w:p>
    <w:p w14:paraId="7282D66E" w14:textId="0120BDCE" w:rsidR="001B56D3" w:rsidRDefault="001B56D3" w:rsidP="00F10C9F">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‘Chislehurst, </w:t>
      </w:r>
      <w:r w:rsidR="00206B6E">
        <w:rPr>
          <w:rFonts w:ascii="Bookman Old Style" w:hAnsi="Bookman Old Style" w:cs="Open Sans"/>
          <w:color w:val="000000" w:themeColor="text1"/>
          <w:shd w:val="clear" w:color="auto" w:fill="FFFFFF"/>
        </w:rPr>
        <w:t>Mr</w:t>
      </w:r>
      <w:r>
        <w:rPr>
          <w:rFonts w:ascii="Bookman Old Style" w:hAnsi="Bookman Old Style" w:cs="Open Sans"/>
          <w:color w:val="000000" w:themeColor="text1"/>
          <w:shd w:val="clear" w:color="auto" w:fill="FFFFFF"/>
        </w:rPr>
        <w:t xml:space="preserve"> Palmer. We live – lived, perhaps I should have said. For, poor Kingston…’</w:t>
      </w:r>
    </w:p>
    <w:p w14:paraId="1661EE69" w14:textId="052F02B6" w:rsidR="001B56D3" w:rsidRDefault="001B56D3" w:rsidP="00F10C9F">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She broke down again, pressed her face into the frock coat breast of an embarrassed Deputy Chief Constable, while Palmer searched his memory, recalled Chislehurst’s more recent significance.</w:t>
      </w:r>
      <w:r w:rsidR="00F25E99">
        <w:rPr>
          <w:rFonts w:ascii="Bookman Old Style" w:hAnsi="Bookman Old Style" w:cs="Open Sans"/>
          <w:color w:val="000000" w:themeColor="text1"/>
          <w:shd w:val="clear" w:color="auto" w:fill="FFFFFF"/>
        </w:rPr>
        <w:t xml:space="preserve"> Of course, the French connection. It was the place where exiled Napoleon the Third had settled with his family. The Empress Eugénie. The handsome young Prince Imperial. So, the recent war between France and Prussia had put an end both to the French Empire </w:t>
      </w:r>
      <w:r w:rsidR="00F25E99" w:rsidRPr="00F25E99">
        <w:rPr>
          <w:rFonts w:ascii="Bookman Old Style" w:hAnsi="Bookman Old Style" w:cs="Open Sans"/>
          <w:i/>
          <w:iCs/>
          <w:color w:val="000000" w:themeColor="text1"/>
          <w:shd w:val="clear" w:color="auto" w:fill="FFFFFF"/>
        </w:rPr>
        <w:t>and</w:t>
      </w:r>
      <w:r w:rsidR="00F25E99">
        <w:rPr>
          <w:rFonts w:ascii="Bookman Old Style" w:hAnsi="Bookman Old Style" w:cs="Open Sans"/>
          <w:color w:val="000000" w:themeColor="text1"/>
          <w:shd w:val="clear" w:color="auto" w:fill="FFFFFF"/>
        </w:rPr>
        <w:t xml:space="preserve"> to </w:t>
      </w:r>
      <w:r w:rsidR="00206B6E">
        <w:rPr>
          <w:rFonts w:ascii="Bookman Old Style" w:hAnsi="Bookman Old Style" w:cs="Open Sans"/>
          <w:color w:val="000000" w:themeColor="text1"/>
          <w:shd w:val="clear" w:color="auto" w:fill="FFFFFF"/>
        </w:rPr>
        <w:t>Mr</w:t>
      </w:r>
      <w:r w:rsidR="00F25E99">
        <w:rPr>
          <w:rFonts w:ascii="Bookman Old Style" w:hAnsi="Bookman Old Style" w:cs="Open Sans"/>
          <w:color w:val="000000" w:themeColor="text1"/>
          <w:shd w:val="clear" w:color="auto" w:fill="FFFFFF"/>
        </w:rPr>
        <w:t xml:space="preserve"> Low’s dreams of a tunnel beneath the Channel.</w:t>
      </w:r>
    </w:p>
    <w:p w14:paraId="297A0F7A" w14:textId="55719A7C" w:rsidR="00F25E99" w:rsidRDefault="00F25E99" w:rsidP="00F10C9F">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‘You have been staying at the Feathers also, Mrs Morrison?’ Palmer asked, by way of finding something – anything – to change the subject.</w:t>
      </w:r>
    </w:p>
    <w:p w14:paraId="0240641D" w14:textId="55ECFFD4" w:rsidR="00F25E99" w:rsidRDefault="00F25E99" w:rsidP="00F10C9F">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‘I could not bear to do so,’ she said. ‘The Wynnstay. But the</w:t>
      </w:r>
      <w:r w:rsidR="00250205">
        <w:rPr>
          <w:rFonts w:ascii="Bookman Old Style" w:hAnsi="Bookman Old Style" w:cs="Open Sans"/>
          <w:color w:val="000000" w:themeColor="text1"/>
          <w:shd w:val="clear" w:color="auto" w:fill="FFFFFF"/>
        </w:rPr>
        <w:t xml:space="preserve"> people at the Feathers</w:t>
      </w:r>
      <w:r>
        <w:rPr>
          <w:rFonts w:ascii="Bookman Old Style" w:hAnsi="Bookman Old Style" w:cs="Open Sans"/>
          <w:color w:val="000000" w:themeColor="text1"/>
          <w:shd w:val="clear" w:color="auto" w:fill="FFFFFF"/>
        </w:rPr>
        <w:t xml:space="preserve"> have sent me…’</w:t>
      </w:r>
    </w:p>
    <w:p w14:paraId="5F630A0F" w14:textId="10893548" w:rsidR="00F25E99" w:rsidRDefault="00F25E99" w:rsidP="00F10C9F">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Her next words were lost in the outpouring of her grief. His effects, Palmer supposed. They would have delivered Morrison’s personal effects.</w:t>
      </w:r>
    </w:p>
    <w:p w14:paraId="7ACDD6E8" w14:textId="14673BDE" w:rsidR="00F25E99" w:rsidRDefault="00F25E99" w:rsidP="00F10C9F">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‘And we have a few things at the Bridewell,’ said the Deputy Chief Constable. ‘Pen. Pocket watch. Notebook. If you should care</w:t>
      </w:r>
      <w:r w:rsidR="00250205">
        <w:rPr>
          <w:rFonts w:ascii="Bookman Old Style" w:hAnsi="Bookman Old Style" w:cs="Open Sans"/>
          <w:color w:val="000000" w:themeColor="text1"/>
          <w:shd w:val="clear" w:color="auto" w:fill="FFFFFF"/>
        </w:rPr>
        <w:t>, ma’am</w:t>
      </w:r>
      <w:r>
        <w:rPr>
          <w:rFonts w:ascii="Bookman Old Style" w:hAnsi="Bookman Old Style" w:cs="Open Sans"/>
          <w:color w:val="000000" w:themeColor="text1"/>
          <w:shd w:val="clear" w:color="auto" w:fill="FFFFFF"/>
        </w:rPr>
        <w:t>…’</w:t>
      </w:r>
    </w:p>
    <w:p w14:paraId="0CB58152" w14:textId="6166EC53" w:rsidR="00F25E99" w:rsidRDefault="00F25E99" w:rsidP="00F10C9F">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‘Perhaps better</w:t>
      </w:r>
      <w:r w:rsidR="00E06465">
        <w:rPr>
          <w:rFonts w:ascii="Bookman Old Style" w:hAnsi="Bookman Old Style" w:cs="Open Sans"/>
          <w:color w:val="000000" w:themeColor="text1"/>
          <w:shd w:val="clear" w:color="auto" w:fill="FFFFFF"/>
        </w:rPr>
        <w:t>,’ Palmer cut across him as they were ushered back into the inquest, ‘if one of us collected them and delivered them to the Wynnstay?’</w:t>
      </w:r>
    </w:p>
    <w:p w14:paraId="44851AD2" w14:textId="6E08EE56" w:rsidR="00E06465" w:rsidRDefault="00E06465" w:rsidP="00F10C9F">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lastRenderedPageBreak/>
        <w:t>Bradshaw was grateful for the suggestion, plainly assuming it would be Palmer who would undertake that duty. Mrs Morrison thanked him also</w:t>
      </w:r>
      <w:r w:rsidR="002A2252">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 xml:space="preserve"> </w:t>
      </w:r>
      <w:r w:rsidR="002A2252">
        <w:rPr>
          <w:rFonts w:ascii="Bookman Old Style" w:hAnsi="Bookman Old Style" w:cs="Open Sans"/>
          <w:color w:val="000000" w:themeColor="text1"/>
          <w:shd w:val="clear" w:color="auto" w:fill="FFFFFF"/>
        </w:rPr>
        <w:t xml:space="preserve">She </w:t>
      </w:r>
      <w:r>
        <w:rPr>
          <w:rFonts w:ascii="Bookman Old Style" w:hAnsi="Bookman Old Style" w:cs="Open Sans"/>
          <w:color w:val="000000" w:themeColor="text1"/>
          <w:shd w:val="clear" w:color="auto" w:fill="FFFFFF"/>
        </w:rPr>
        <w:t xml:space="preserve">touched his arm before they resumed their seats, while the </w:t>
      </w:r>
      <w:r w:rsidR="00E50509">
        <w:rPr>
          <w:rFonts w:ascii="Bookman Old Style" w:hAnsi="Bookman Old Style" w:cs="Open Sans"/>
          <w:color w:val="000000" w:themeColor="text1"/>
          <w:shd w:val="clear" w:color="auto" w:fill="FFFFFF"/>
        </w:rPr>
        <w:t>coroner</w:t>
      </w:r>
      <w:r>
        <w:rPr>
          <w:rFonts w:ascii="Bookman Old Style" w:hAnsi="Bookman Old Style" w:cs="Open Sans"/>
          <w:color w:val="000000" w:themeColor="text1"/>
          <w:shd w:val="clear" w:color="auto" w:fill="FFFFFF"/>
        </w:rPr>
        <w:t xml:space="preserve"> called the next witness.</w:t>
      </w:r>
    </w:p>
    <w:p w14:paraId="2A8FA3D2" w14:textId="22112547" w:rsidR="00E06465" w:rsidRDefault="00E06465" w:rsidP="00F10C9F">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Aled Pierce was a cattle drover, weather-beaten, drooping grey moustache, and eyes like slits from too many years glowering against the cruel winds of Wales and time alike. An Anglesey man, lodging at the Horns Inn, alongside the bridge, after herding his cows to the Beast Market pens. Pierce admitted, without the slightest shame, that he had been drinking at the inn until late, when he had stepped outside to relieve himself in a side alley. </w:t>
      </w:r>
    </w:p>
    <w:p w14:paraId="2430A95D" w14:textId="5AA811A6" w:rsidR="00E06465" w:rsidRDefault="00E06465" w:rsidP="00E06465">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‘Heard a shout, I did. And when I looked round the corner, there was this creature on the bridge. Black as night. Wings spread. Big as an eagle. Bigger.’</w:t>
      </w:r>
    </w:p>
    <w:p w14:paraId="7CB9EFE8" w14:textId="50E1089D" w:rsidR="001713AF" w:rsidRDefault="005E3406" w:rsidP="00E06465">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The inevitable questions</w:t>
      </w:r>
      <w:r w:rsidR="001713AF">
        <w:rPr>
          <w:rFonts w:ascii="Bookman Old Style" w:hAnsi="Bookman Old Style" w:cs="Open Sans"/>
          <w:color w:val="000000" w:themeColor="text1"/>
          <w:shd w:val="clear" w:color="auto" w:fill="FFFFFF"/>
        </w:rPr>
        <w:t xml:space="preserve"> about precisely how long and how much had Pierce been drinking that night, and whether he had ever seen such Gothic apparitions in the past, though fundamentally it transpired that he could not swear to having seen </w:t>
      </w:r>
      <w:r w:rsidR="00206B6E">
        <w:rPr>
          <w:rFonts w:ascii="Bookman Old Style" w:hAnsi="Bookman Old Style" w:cs="Open Sans"/>
          <w:color w:val="000000" w:themeColor="text1"/>
          <w:shd w:val="clear" w:color="auto" w:fill="FFFFFF"/>
        </w:rPr>
        <w:t>Mr</w:t>
      </w:r>
      <w:r w:rsidR="001713AF">
        <w:rPr>
          <w:rFonts w:ascii="Bookman Old Style" w:hAnsi="Bookman Old Style" w:cs="Open Sans"/>
          <w:color w:val="000000" w:themeColor="text1"/>
          <w:shd w:val="clear" w:color="auto" w:fill="FFFFFF"/>
        </w:rPr>
        <w:t xml:space="preserve"> Morrison himself at all, and neither had he crossed to the bridge to discover the source of the shout he might, or might not, have heard. </w:t>
      </w:r>
    </w:p>
    <w:p w14:paraId="36313B43" w14:textId="46A4F013" w:rsidR="001713AF" w:rsidRDefault="001713AF" w:rsidP="001713AF">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Finally, Inspector Wilde was called. Not yet forty, Palmer decided. A chinstrap beard, like those </w:t>
      </w:r>
      <w:r w:rsidR="00010DAE">
        <w:rPr>
          <w:rFonts w:ascii="Bookman Old Style" w:hAnsi="Bookman Old Style" w:cs="Open Sans"/>
          <w:color w:val="000000" w:themeColor="text1"/>
          <w:shd w:val="clear" w:color="auto" w:fill="FFFFFF"/>
        </w:rPr>
        <w:t>pictures</w:t>
      </w:r>
      <w:r>
        <w:rPr>
          <w:rFonts w:ascii="Bookman Old Style" w:hAnsi="Bookman Old Style" w:cs="Open Sans"/>
          <w:color w:val="000000" w:themeColor="text1"/>
          <w:shd w:val="clear" w:color="auto" w:fill="FFFFFF"/>
        </w:rPr>
        <w:t xml:space="preserve"> of American President Abraham Lincoln. Indeed, he rather resembled images Palmer had seen of the assassinated president in his younger days.</w:t>
      </w:r>
    </w:p>
    <w:p w14:paraId="48144414" w14:textId="55650CE9" w:rsidR="001713AF" w:rsidRDefault="001713AF" w:rsidP="001713AF">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‘At about six o’clock,’ Wilde read from his notebook, ‘last Monday morning…’</w:t>
      </w:r>
    </w:p>
    <w:p w14:paraId="20AD36E4" w14:textId="5C06BB8D" w:rsidR="004D2FB7" w:rsidRDefault="004D2FB7" w:rsidP="001713AF">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The accent was English. Slightly rural?</w:t>
      </w:r>
    </w:p>
    <w:p w14:paraId="4C84828A" w14:textId="77777777" w:rsidR="001713AF" w:rsidRDefault="001713AF" w:rsidP="001713AF">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‘You were working at that hour, Inspector?’</w:t>
      </w:r>
    </w:p>
    <w:p w14:paraId="1290C8B8" w14:textId="77777777" w:rsidR="001713AF" w:rsidRDefault="001713AF" w:rsidP="001713AF">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‘There have been disturbances in town of late, sir. It has been necessary to ensure the Bridewell is manned around the clock, and on Sunday night…’</w:t>
      </w:r>
    </w:p>
    <w:p w14:paraId="5770F37D" w14:textId="77777777" w:rsidR="001713AF" w:rsidRDefault="001713AF" w:rsidP="001713AF">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‘Yes, yes, I understand.’</w:t>
      </w:r>
    </w:p>
    <w:p w14:paraId="2339E88A" w14:textId="77777777" w:rsidR="001713AF" w:rsidRDefault="001713AF" w:rsidP="001713AF">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‘Last Monday morning – yes, here it is. Last Monday morning, I received certain information…’</w:t>
      </w:r>
    </w:p>
    <w:p w14:paraId="7F9ABFB5" w14:textId="77777777" w:rsidR="001713AF" w:rsidRDefault="001713AF" w:rsidP="001713AF">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‘Certain information, Inspector? What was that, precisely?’</w:t>
      </w:r>
    </w:p>
    <w:p w14:paraId="6EB99131" w14:textId="14661E8B" w:rsidR="001713AF" w:rsidRDefault="001713AF" w:rsidP="001713AF">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‘A boy, sir. From the Horns Inn. He brought a note</w:t>
      </w:r>
      <w:r w:rsidR="000A4608">
        <w:rPr>
          <w:rFonts w:ascii="Bookman Old Style" w:hAnsi="Bookman Old Style" w:cs="Open Sans"/>
          <w:color w:val="000000" w:themeColor="text1"/>
          <w:shd w:val="clear" w:color="auto" w:fill="FFFFFF"/>
        </w:rPr>
        <w:t xml:space="preserve">. The </w:t>
      </w:r>
      <w:r w:rsidR="005B1069">
        <w:rPr>
          <w:rFonts w:ascii="Bookman Old Style" w:hAnsi="Bookman Old Style" w:cs="Open Sans"/>
          <w:color w:val="000000" w:themeColor="text1"/>
          <w:shd w:val="clear" w:color="auto" w:fill="FFFFFF"/>
        </w:rPr>
        <w:t>innkeeper</w:t>
      </w:r>
      <w:r w:rsidR="000A4608">
        <w:rPr>
          <w:rFonts w:ascii="Bookman Old Style" w:hAnsi="Bookman Old Style" w:cs="Open Sans"/>
          <w:color w:val="000000" w:themeColor="text1"/>
          <w:shd w:val="clear" w:color="auto" w:fill="FFFFFF"/>
        </w:rPr>
        <w:t xml:space="preserve"> had been up early, about his business, and under the bridge…</w:t>
      </w:r>
      <w:r>
        <w:rPr>
          <w:rFonts w:ascii="Bookman Old Style" w:hAnsi="Bookman Old Style" w:cs="Open Sans"/>
          <w:color w:val="000000" w:themeColor="text1"/>
          <w:shd w:val="clear" w:color="auto" w:fill="FFFFFF"/>
        </w:rPr>
        <w:t>’</w:t>
      </w:r>
    </w:p>
    <w:p w14:paraId="6003EA2D" w14:textId="44C776E8" w:rsidR="001713AF" w:rsidRDefault="001713AF" w:rsidP="001713AF">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‘Very well.’</w:t>
      </w:r>
    </w:p>
    <w:p w14:paraId="33296DA9" w14:textId="7BF14BE0" w:rsidR="005E4810" w:rsidRDefault="005E4810" w:rsidP="001713AF">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lastRenderedPageBreak/>
        <w:tab/>
        <w:t xml:space="preserve">The Inspector completed his evidence, with the </w:t>
      </w:r>
      <w:r w:rsidR="005E3406">
        <w:rPr>
          <w:rFonts w:ascii="Bookman Old Style" w:hAnsi="Bookman Old Style" w:cs="Open Sans"/>
          <w:color w:val="000000" w:themeColor="text1"/>
          <w:shd w:val="clear" w:color="auto" w:fill="FFFFFF"/>
        </w:rPr>
        <w:t>coroner</w:t>
      </w:r>
      <w:r>
        <w:rPr>
          <w:rFonts w:ascii="Bookman Old Style" w:hAnsi="Bookman Old Style" w:cs="Open Sans"/>
          <w:color w:val="000000" w:themeColor="text1"/>
          <w:shd w:val="clear" w:color="auto" w:fill="FFFFFF"/>
        </w:rPr>
        <w:t xml:space="preserve"> holding up his hand at the end of each sentence to slow him down, so that his pen could keep up with the details.</w:t>
      </w:r>
    </w:p>
    <w:p w14:paraId="113BB769" w14:textId="2C2B4980" w:rsidR="001713AF" w:rsidRDefault="001713AF" w:rsidP="001713AF">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‘I proceeded to the bridge, sir, and climbed down to discover the body of a man lying wedged against some rocks of the bank, a little under the bridge itself. On reaching him, I found the deceased, though he was quite dead, the body cold and a great quantity of dried blood around his ears. I found nothing else and, after closely examining the spot, I </w:t>
      </w:r>
      <w:r w:rsidR="00E91E8B">
        <w:rPr>
          <w:rFonts w:ascii="Bookman Old Style" w:hAnsi="Bookman Old Style" w:cs="Open Sans"/>
          <w:color w:val="000000" w:themeColor="text1"/>
          <w:shd w:val="clear" w:color="auto" w:fill="FFFFFF"/>
        </w:rPr>
        <w:t>concluded</w:t>
      </w:r>
      <w:r>
        <w:rPr>
          <w:rFonts w:ascii="Bookman Old Style" w:hAnsi="Bookman Old Style" w:cs="Open Sans"/>
          <w:color w:val="000000" w:themeColor="text1"/>
          <w:shd w:val="clear" w:color="auto" w:fill="FFFFFF"/>
        </w:rPr>
        <w:t xml:space="preserve"> that the deceased must have fallen from the top of the bridge, where the parapet is somewhat collapsed and been awaiting repair for a considerable while. There are rocks in the stream, just below this point, and I believe the deceased must have fallen upon them, incurred his injuries and been precipitated by the flow underneath the bridge.’</w:t>
      </w:r>
    </w:p>
    <w:p w14:paraId="7D66F031" w14:textId="4165EC47" w:rsidR="000A4608" w:rsidRDefault="000A4608" w:rsidP="000A460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It was all perfectly sufficient. </w:t>
      </w:r>
      <w:r w:rsidR="00206B6E">
        <w:rPr>
          <w:rFonts w:ascii="Bookman Old Style" w:hAnsi="Bookman Old Style" w:cs="Open Sans"/>
          <w:color w:val="000000" w:themeColor="text1"/>
          <w:shd w:val="clear" w:color="auto" w:fill="FFFFFF"/>
        </w:rPr>
        <w:t>Mr</w:t>
      </w:r>
      <w:r>
        <w:rPr>
          <w:rFonts w:ascii="Bookman Old Style" w:hAnsi="Bookman Old Style" w:cs="Open Sans"/>
          <w:color w:val="000000" w:themeColor="text1"/>
          <w:shd w:val="clear" w:color="auto" w:fill="FFFFFF"/>
        </w:rPr>
        <w:t xml:space="preserve"> Thelwall summed up the points he had heard. Lucid enough. And the jury, without needing to retire, ultimately returned an open verdict.</w:t>
      </w:r>
    </w:p>
    <w:p w14:paraId="09A0523F" w14:textId="4EF928FE" w:rsidR="000A4608" w:rsidRDefault="000A4608" w:rsidP="000A460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‘An open verdict,’ the </w:t>
      </w:r>
      <w:r w:rsidR="005E3406">
        <w:rPr>
          <w:rFonts w:ascii="Bookman Old Style" w:hAnsi="Bookman Old Style" w:cs="Open Sans"/>
          <w:color w:val="000000" w:themeColor="text1"/>
          <w:shd w:val="clear" w:color="auto" w:fill="FFFFFF"/>
        </w:rPr>
        <w:t>coroner</w:t>
      </w:r>
      <w:r>
        <w:rPr>
          <w:rFonts w:ascii="Bookman Old Style" w:hAnsi="Bookman Old Style" w:cs="Open Sans"/>
          <w:color w:val="000000" w:themeColor="text1"/>
          <w:shd w:val="clear" w:color="auto" w:fill="FFFFFF"/>
        </w:rPr>
        <w:t xml:space="preserve"> repeated</w:t>
      </w:r>
      <w:r w:rsidR="005E4810">
        <w:rPr>
          <w:rFonts w:ascii="Bookman Old Style" w:hAnsi="Bookman Old Style" w:cs="Open Sans"/>
          <w:color w:val="000000" w:themeColor="text1"/>
          <w:shd w:val="clear" w:color="auto" w:fill="FFFFFF"/>
        </w:rPr>
        <w:t>, wrote these final words, and signed his name upon the page with a flourish</w:t>
      </w:r>
      <w:r>
        <w:rPr>
          <w:rFonts w:ascii="Bookman Old Style" w:hAnsi="Bookman Old Style" w:cs="Open Sans"/>
          <w:color w:val="000000" w:themeColor="text1"/>
          <w:shd w:val="clear" w:color="auto" w:fill="FFFFFF"/>
        </w:rPr>
        <w:t>. ‘Found</w:t>
      </w:r>
      <w:r w:rsidR="005E4810">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dead.’</w:t>
      </w:r>
    </w:p>
    <w:p w14:paraId="072BBC39" w14:textId="237BFE61" w:rsidR="000A4608" w:rsidRDefault="000A4608" w:rsidP="000A460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No more? Palmer thought as they left the Talbot. Found dead?</w:t>
      </w:r>
      <w:r w:rsidR="00C6293C">
        <w:rPr>
          <w:rFonts w:ascii="Bookman Old Style" w:hAnsi="Bookman Old Style" w:cs="Open Sans"/>
          <w:color w:val="000000" w:themeColor="text1"/>
          <w:shd w:val="clear" w:color="auto" w:fill="FFFFFF"/>
        </w:rPr>
        <w:t xml:space="preserve"> It seemed so terribly inadequate. And he, himself, had not been asked to say a word. He was glad, for what could he have told them? </w:t>
      </w:r>
      <w:r w:rsidR="00F51CDB">
        <w:rPr>
          <w:rFonts w:ascii="Bookman Old Style" w:hAnsi="Bookman Old Style" w:cs="Open Sans"/>
          <w:color w:val="000000" w:themeColor="text1"/>
          <w:shd w:val="clear" w:color="auto" w:fill="FFFFFF"/>
        </w:rPr>
        <w:t xml:space="preserve">That Morrison had hinted at something afoot? That he had hoped to ensnare – yes, that was the word Morrison had used – </w:t>
      </w:r>
      <w:r w:rsidR="00206B6E">
        <w:rPr>
          <w:rFonts w:ascii="Bookman Old Style" w:hAnsi="Bookman Old Style" w:cs="Open Sans"/>
          <w:color w:val="000000" w:themeColor="text1"/>
          <w:shd w:val="clear" w:color="auto" w:fill="FFFFFF"/>
        </w:rPr>
        <w:t>Mr</w:t>
      </w:r>
      <w:r w:rsidR="00F51CDB">
        <w:rPr>
          <w:rFonts w:ascii="Bookman Old Style" w:hAnsi="Bookman Old Style" w:cs="Open Sans"/>
          <w:color w:val="000000" w:themeColor="text1"/>
          <w:shd w:val="clear" w:color="auto" w:fill="FFFFFF"/>
        </w:rPr>
        <w:t xml:space="preserve"> Low’s bookkeeper? That he had dismissed </w:t>
      </w:r>
      <w:r w:rsidR="00262FA6">
        <w:rPr>
          <w:rFonts w:ascii="Bookman Old Style" w:hAnsi="Bookman Old Style" w:cs="Open Sans"/>
          <w:color w:val="000000" w:themeColor="text1"/>
          <w:shd w:val="clear" w:color="auto" w:fill="FFFFFF"/>
        </w:rPr>
        <w:t>Rose</w:t>
      </w:r>
      <w:r w:rsidR="00F51CDB">
        <w:rPr>
          <w:rFonts w:ascii="Bookman Old Style" w:hAnsi="Bookman Old Style" w:cs="Open Sans"/>
          <w:color w:val="000000" w:themeColor="text1"/>
          <w:shd w:val="clear" w:color="auto" w:fill="FFFFFF"/>
        </w:rPr>
        <w:t xml:space="preserve"> </w:t>
      </w:r>
      <w:r w:rsidR="00262FA6">
        <w:rPr>
          <w:rFonts w:ascii="Bookman Old Style" w:hAnsi="Bookman Old Style" w:cs="Open Sans"/>
          <w:color w:val="000000" w:themeColor="text1"/>
          <w:shd w:val="clear" w:color="auto" w:fill="FFFFFF"/>
        </w:rPr>
        <w:t>Wimpole</w:t>
      </w:r>
      <w:r w:rsidR="00F51CDB">
        <w:rPr>
          <w:rFonts w:ascii="Bookman Old Style" w:hAnsi="Bookman Old Style" w:cs="Open Sans"/>
          <w:color w:val="000000" w:themeColor="text1"/>
          <w:shd w:val="clear" w:color="auto" w:fill="FFFFFF"/>
        </w:rPr>
        <w:t>’s death by viper bite with ridicule? That he had hinted at financial irregularities surrounding the exhibition? How might any of that be relevant to his demise?</w:t>
      </w:r>
    </w:p>
    <w:p w14:paraId="11C07346" w14:textId="77777777" w:rsidR="00C6293C" w:rsidRDefault="00C6293C" w:rsidP="000A460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‘Did they not then believe,’ Mrs Morrison murmured, ‘that this was an accident?’</w:t>
      </w:r>
    </w:p>
    <w:p w14:paraId="5DFD6CEC" w14:textId="16B38C81" w:rsidR="00C6293C" w:rsidRDefault="00C6293C" w:rsidP="000A460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It had begun to rain, and not a napper between them. </w:t>
      </w:r>
    </w:p>
    <w:p w14:paraId="0121FD72" w14:textId="1C259926" w:rsidR="00F51CDB" w:rsidRDefault="00F51CDB" w:rsidP="000A460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‘It simply means, ma’am,’ said </w:t>
      </w:r>
      <w:r w:rsidR="006B0EF4">
        <w:rPr>
          <w:rFonts w:ascii="Bookman Old Style" w:hAnsi="Bookman Old Style" w:cs="Open Sans"/>
          <w:color w:val="000000" w:themeColor="text1"/>
          <w:shd w:val="clear" w:color="auto" w:fill="FFFFFF"/>
        </w:rPr>
        <w:t>Deputy Chief Constable Bradshaw,</w:t>
      </w:r>
      <w:r>
        <w:rPr>
          <w:rFonts w:ascii="Bookman Old Style" w:hAnsi="Bookman Old Style" w:cs="Open Sans"/>
          <w:color w:val="000000" w:themeColor="text1"/>
          <w:shd w:val="clear" w:color="auto" w:fill="FFFFFF"/>
        </w:rPr>
        <w:t xml:space="preserve"> </w:t>
      </w:r>
      <w:r w:rsidR="006B0EF4">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that your late husband’s death was a sudden one, and that there is no specific witness evidence relating to the incident in which he met his tragic</w:t>
      </w:r>
      <w:r w:rsidR="006B0EF4">
        <w:rPr>
          <w:rFonts w:ascii="Bookman Old Style" w:hAnsi="Bookman Old Style" w:cs="Open Sans"/>
          <w:color w:val="000000" w:themeColor="text1"/>
          <w:shd w:val="clear" w:color="auto" w:fill="FFFFFF"/>
        </w:rPr>
        <w:t xml:space="preserve"> end. Had there been any suspicion in the minds of the jury or </w:t>
      </w:r>
      <w:r w:rsidR="00206B6E">
        <w:rPr>
          <w:rFonts w:ascii="Bookman Old Style" w:hAnsi="Bookman Old Style" w:cs="Open Sans"/>
          <w:color w:val="000000" w:themeColor="text1"/>
          <w:shd w:val="clear" w:color="auto" w:fill="FFFFFF"/>
        </w:rPr>
        <w:t>Mr</w:t>
      </w:r>
      <w:r w:rsidR="006B0EF4">
        <w:rPr>
          <w:rFonts w:ascii="Bookman Old Style" w:hAnsi="Bookman Old Style" w:cs="Open Sans"/>
          <w:color w:val="000000" w:themeColor="text1"/>
          <w:shd w:val="clear" w:color="auto" w:fill="FFFFFF"/>
        </w:rPr>
        <w:t xml:space="preserve"> Thelwall to the contrary, they would have said so. </w:t>
      </w:r>
      <w:r w:rsidR="00217B2E">
        <w:rPr>
          <w:rFonts w:ascii="Bookman Old Style" w:hAnsi="Bookman Old Style" w:cs="Open Sans"/>
          <w:color w:val="000000" w:themeColor="text1"/>
          <w:shd w:val="clear" w:color="auto" w:fill="FFFFFF"/>
        </w:rPr>
        <w:t xml:space="preserve">The matter would have been referred to the police. To investigate. </w:t>
      </w:r>
      <w:r w:rsidR="006B0EF4">
        <w:rPr>
          <w:rFonts w:ascii="Bookman Old Style" w:hAnsi="Bookman Old Style" w:cs="Open Sans"/>
          <w:color w:val="000000" w:themeColor="text1"/>
          <w:shd w:val="clear" w:color="auto" w:fill="FFFFFF"/>
        </w:rPr>
        <w:t>An accident, therefore, yes</w:t>
      </w:r>
      <w:r w:rsidR="00217B2E">
        <w:rPr>
          <w:rFonts w:ascii="Bookman Old Style" w:hAnsi="Bookman Old Style" w:cs="Open Sans"/>
          <w:color w:val="000000" w:themeColor="text1"/>
          <w:shd w:val="clear" w:color="auto" w:fill="FFFFFF"/>
        </w:rPr>
        <w:t>, of course.</w:t>
      </w:r>
      <w:r w:rsidR="006B0EF4">
        <w:rPr>
          <w:rFonts w:ascii="Bookman Old Style" w:hAnsi="Bookman Old Style" w:cs="Open Sans"/>
          <w:color w:val="000000" w:themeColor="text1"/>
          <w:shd w:val="clear" w:color="auto" w:fill="FFFFFF"/>
        </w:rPr>
        <w:t>’</w:t>
      </w:r>
    </w:p>
    <w:p w14:paraId="604E591B" w14:textId="5FA9EA64" w:rsidR="00E60C70" w:rsidRDefault="00E60C70" w:rsidP="000A460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It made perfect sense. So, why did Palmer have this itch in his thumbs</w:t>
      </w:r>
      <w:r w:rsidR="00122DCA">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 xml:space="preserve"> This nagging desire to study Morrison’s notebook.</w:t>
      </w:r>
    </w:p>
    <w:p w14:paraId="195C3161" w14:textId="00DF2704" w:rsidR="00E60C70" w:rsidRDefault="00E60C70" w:rsidP="00E60C70">
      <w:pPr>
        <w:spacing w:after="120" w:line="276" w:lineRule="auto"/>
        <w:jc w:val="both"/>
        <w:rPr>
          <w:rFonts w:ascii="Bookman Old Style" w:hAnsi="Bookman Old Style" w:cs="Open Sans"/>
          <w:color w:val="000000" w:themeColor="text1"/>
          <w:shd w:val="clear" w:color="auto" w:fill="FFFFFF"/>
        </w:rPr>
      </w:pPr>
    </w:p>
    <w:p w14:paraId="732EC024" w14:textId="77777777" w:rsidR="004D2FB7" w:rsidRDefault="004D2FB7">
      <w:pPr>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br w:type="page"/>
      </w:r>
    </w:p>
    <w:p w14:paraId="4E15EA89" w14:textId="470DB03C" w:rsidR="00E60C70" w:rsidRPr="004D2FB7" w:rsidRDefault="00E60C70" w:rsidP="004D2FB7">
      <w:pPr>
        <w:jc w:val="center"/>
        <w:rPr>
          <w:rFonts w:ascii="Bookman Old Style" w:hAnsi="Bookman Old Style" w:cs="Open Sans"/>
          <w:color w:val="000000" w:themeColor="text1"/>
          <w:shd w:val="clear" w:color="auto" w:fill="FFFFFF"/>
        </w:rPr>
      </w:pPr>
      <w:r w:rsidRPr="00E60C70">
        <w:rPr>
          <w:rFonts w:ascii="Bookman Old Style" w:hAnsi="Bookman Old Style" w:cs="Open Sans"/>
          <w:b/>
          <w:bCs/>
          <w:color w:val="000000" w:themeColor="text1"/>
          <w:shd w:val="clear" w:color="auto" w:fill="FFFFFF"/>
        </w:rPr>
        <w:lastRenderedPageBreak/>
        <w:t>Chapter Seven</w:t>
      </w:r>
    </w:p>
    <w:p w14:paraId="1415C480" w14:textId="22201468" w:rsidR="00E60C70" w:rsidRDefault="00E60C70" w:rsidP="00E60C70">
      <w:pPr>
        <w:spacing w:after="120" w:line="276" w:lineRule="auto"/>
        <w:jc w:val="both"/>
        <w:rPr>
          <w:rFonts w:ascii="Bookman Old Style" w:hAnsi="Bookman Old Style" w:cs="Open Sans"/>
          <w:color w:val="000000" w:themeColor="text1"/>
          <w:shd w:val="clear" w:color="auto" w:fill="FFFFFF"/>
        </w:rPr>
      </w:pPr>
    </w:p>
    <w:p w14:paraId="5D0E45F0" w14:textId="77777777" w:rsidR="004D2FB7" w:rsidRDefault="004D2FB7" w:rsidP="00E60C70">
      <w:pPr>
        <w:spacing w:after="120" w:line="276" w:lineRule="auto"/>
        <w:jc w:val="both"/>
        <w:rPr>
          <w:rFonts w:ascii="Bookman Old Style" w:hAnsi="Bookman Old Style" w:cs="Open Sans"/>
          <w:color w:val="000000" w:themeColor="text1"/>
          <w:shd w:val="clear" w:color="auto" w:fill="FFFFFF"/>
        </w:rPr>
      </w:pPr>
    </w:p>
    <w:p w14:paraId="3A97BEA0" w14:textId="44372917" w:rsidR="00CB5443" w:rsidRDefault="00330AD3" w:rsidP="00E60C70">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Palmer found the blood on his way to the Bridewell</w:t>
      </w:r>
      <w:r w:rsidR="00A03046">
        <w:rPr>
          <w:rFonts w:ascii="Bookman Old Style" w:hAnsi="Bookman Old Style" w:cs="Open Sans"/>
          <w:color w:val="000000" w:themeColor="text1"/>
          <w:shd w:val="clear" w:color="auto" w:fill="FFFFFF"/>
        </w:rPr>
        <w:t>, though with some difficulty</w:t>
      </w:r>
      <w:r>
        <w:rPr>
          <w:rFonts w:ascii="Bookman Old Style" w:hAnsi="Bookman Old Style" w:cs="Open Sans"/>
          <w:color w:val="000000" w:themeColor="text1"/>
          <w:shd w:val="clear" w:color="auto" w:fill="FFFFFF"/>
        </w:rPr>
        <w:t>.</w:t>
      </w:r>
      <w:r w:rsidR="005147D4">
        <w:rPr>
          <w:rFonts w:ascii="Bookman Old Style" w:hAnsi="Bookman Old Style" w:cs="Open Sans"/>
          <w:color w:val="000000" w:themeColor="text1"/>
          <w:shd w:val="clear" w:color="auto" w:fill="FFFFFF"/>
        </w:rPr>
        <w:t xml:space="preserve"> </w:t>
      </w:r>
    </w:p>
    <w:p w14:paraId="43BB8C35" w14:textId="6702051D" w:rsidR="00E60C70" w:rsidRDefault="005147D4" w:rsidP="00CB5443">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He</w:t>
      </w:r>
      <w:r w:rsidR="00CB5443">
        <w:rPr>
          <w:rFonts w:ascii="Bookman Old Style" w:hAnsi="Bookman Old Style" w:cs="Open Sans"/>
          <w:color w:val="000000" w:themeColor="text1"/>
          <w:shd w:val="clear" w:color="auto" w:fill="FFFFFF"/>
        </w:rPr>
        <w:t xml:space="preserve"> had</w:t>
      </w:r>
      <w:r>
        <w:rPr>
          <w:rFonts w:ascii="Bookman Old Style" w:hAnsi="Bookman Old Style" w:cs="Open Sans"/>
          <w:color w:val="000000" w:themeColor="text1"/>
          <w:shd w:val="clear" w:color="auto" w:fill="FFFFFF"/>
        </w:rPr>
        <w:t xml:space="preserve"> stopped at the bridge, the bottom of Town Hill, where the road crossed the Gwenfro before climbing again and leading out of Wrexham to the south.</w:t>
      </w:r>
      <w:r w:rsidR="00CB5443">
        <w:rPr>
          <w:rFonts w:ascii="Bookman Old Style" w:hAnsi="Bookman Old Style" w:cs="Open Sans"/>
          <w:color w:val="000000" w:themeColor="text1"/>
          <w:shd w:val="clear" w:color="auto" w:fill="FFFFFF"/>
        </w:rPr>
        <w:t xml:space="preserve"> He had stopped with a twinge of guilt, hoping that Bethan Thomas was coping without him at the museum. Yet he was somehow pleased, as well, to be fulfilling this duty. </w:t>
      </w:r>
    </w:p>
    <w:p w14:paraId="77D35CA3" w14:textId="333271E1" w:rsidR="005147D4" w:rsidRDefault="005147D4" w:rsidP="00E60C70">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There, on the farther side, just to his left, stood the Horns Inn – a favourite among the visiting cowherds, drovers like Aled Pierce, whose beasts presumably gave this hostelry its name. And, therefore, the bridge as well. The Horns Bridge.</w:t>
      </w:r>
    </w:p>
    <w:p w14:paraId="31479224" w14:textId="3E02DB38" w:rsidR="00E87752" w:rsidRDefault="00E87752" w:rsidP="00E60C70">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It was busy. Another Saturday afternoon, yet a steady flow of traffic, a couple of landaus, a coal </w:t>
      </w:r>
      <w:r w:rsidR="00E91E8B">
        <w:rPr>
          <w:rFonts w:ascii="Bookman Old Style" w:hAnsi="Bookman Old Style" w:cs="Open Sans"/>
          <w:color w:val="000000" w:themeColor="text1"/>
          <w:shd w:val="clear" w:color="auto" w:fill="FFFFFF"/>
        </w:rPr>
        <w:t>cart,</w:t>
      </w:r>
      <w:r>
        <w:rPr>
          <w:rFonts w:ascii="Bookman Old Style" w:hAnsi="Bookman Old Style" w:cs="Open Sans"/>
          <w:color w:val="000000" w:themeColor="text1"/>
          <w:shd w:val="clear" w:color="auto" w:fill="FFFFFF"/>
        </w:rPr>
        <w:t xml:space="preserve"> and a horse-drawn omnibus. Congestion here, for there was work in progress on the road, tracks being laid for the tramway system due to open later in the year</w:t>
      </w:r>
      <w:r w:rsidR="00CB5443">
        <w:rPr>
          <w:rFonts w:ascii="Bookman Old Style" w:hAnsi="Bookman Old Style" w:cs="Open Sans"/>
          <w:color w:val="000000" w:themeColor="text1"/>
          <w:shd w:val="clear" w:color="auto" w:fill="FFFFFF"/>
        </w:rPr>
        <w:t xml:space="preserve"> – though the workmen’s half-day now at an end</w:t>
      </w:r>
      <w:r>
        <w:rPr>
          <w:rFonts w:ascii="Bookman Old Style" w:hAnsi="Bookman Old Style" w:cs="Open Sans"/>
          <w:color w:val="000000" w:themeColor="text1"/>
          <w:shd w:val="clear" w:color="auto" w:fill="FFFFFF"/>
        </w:rPr>
        <w:t xml:space="preserve">. </w:t>
      </w:r>
      <w:r w:rsidR="00CB5443">
        <w:rPr>
          <w:rFonts w:ascii="Bookman Old Style" w:hAnsi="Bookman Old Style" w:cs="Open Sans"/>
          <w:color w:val="000000" w:themeColor="text1"/>
          <w:shd w:val="clear" w:color="auto" w:fill="FFFFFF"/>
        </w:rPr>
        <w:t>Still, t</w:t>
      </w:r>
      <w:r>
        <w:rPr>
          <w:rFonts w:ascii="Bookman Old Style" w:hAnsi="Bookman Old Style" w:cs="Open Sans"/>
          <w:color w:val="000000" w:themeColor="text1"/>
          <w:shd w:val="clear" w:color="auto" w:fill="FFFFFF"/>
        </w:rPr>
        <w:t xml:space="preserve">he jangle of harness, creak of leather, the hammer of shod hooves </w:t>
      </w:r>
      <w:r w:rsidR="008C1549">
        <w:rPr>
          <w:rFonts w:ascii="Bookman Old Style" w:hAnsi="Bookman Old Style" w:cs="Open Sans"/>
          <w:color w:val="000000" w:themeColor="text1"/>
          <w:shd w:val="clear" w:color="auto" w:fill="FFFFFF"/>
        </w:rPr>
        <w:t>and clatter of wheel rims on cobbles, the smell of dung.</w:t>
      </w:r>
      <w:r w:rsidR="00CB5443">
        <w:rPr>
          <w:rFonts w:ascii="Bookman Old Style" w:hAnsi="Bookman Old Style" w:cs="Open Sans"/>
          <w:color w:val="000000" w:themeColor="text1"/>
          <w:shd w:val="clear" w:color="auto" w:fill="FFFFFF"/>
        </w:rPr>
        <w:t xml:space="preserve"> And the hops. The sickly smells hanging over the place from the several breweries </w:t>
      </w:r>
      <w:r w:rsidR="00422C1B">
        <w:rPr>
          <w:rFonts w:ascii="Bookman Old Style" w:hAnsi="Bookman Old Style" w:cs="Open Sans"/>
          <w:color w:val="000000" w:themeColor="text1"/>
          <w:shd w:val="clear" w:color="auto" w:fill="FFFFFF"/>
        </w:rPr>
        <w:t xml:space="preserve">and malthouses </w:t>
      </w:r>
      <w:r w:rsidR="00B023DD">
        <w:rPr>
          <w:rFonts w:ascii="Bookman Old Style" w:hAnsi="Bookman Old Style" w:cs="Open Sans"/>
          <w:color w:val="000000" w:themeColor="text1"/>
          <w:shd w:val="clear" w:color="auto" w:fill="FFFFFF"/>
        </w:rPr>
        <w:t>up ahead</w:t>
      </w:r>
      <w:r w:rsidR="00CB5443">
        <w:rPr>
          <w:rFonts w:ascii="Bookman Old Style" w:hAnsi="Bookman Old Style" w:cs="Open Sans"/>
          <w:color w:val="000000" w:themeColor="text1"/>
          <w:shd w:val="clear" w:color="auto" w:fill="FFFFFF"/>
        </w:rPr>
        <w:t>.</w:t>
      </w:r>
    </w:p>
    <w:p w14:paraId="6BFE8561" w14:textId="2032A029" w:rsidR="005147D4" w:rsidRDefault="005147D4" w:rsidP="00E60C70">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The parapet was indeed badly damaged and plainly neglected, as Inspector Wilde had described, many of its stones tumbled down into the stream below but some still here, scattered along the edge of the cobbled surface.</w:t>
      </w:r>
    </w:p>
    <w:p w14:paraId="5136FC0B" w14:textId="796F9BF4" w:rsidR="005147D4" w:rsidRDefault="005147D4" w:rsidP="00E60C70">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It had rained, of course, since Sunday night. Rai</w:t>
      </w:r>
      <w:r w:rsidR="008C1549">
        <w:rPr>
          <w:rFonts w:ascii="Bookman Old Style" w:hAnsi="Bookman Old Style" w:cs="Open Sans"/>
          <w:color w:val="000000" w:themeColor="text1"/>
          <w:shd w:val="clear" w:color="auto" w:fill="FFFFFF"/>
        </w:rPr>
        <w:t>n</w:t>
      </w:r>
      <w:r>
        <w:rPr>
          <w:rFonts w:ascii="Bookman Old Style" w:hAnsi="Bookman Old Style" w:cs="Open Sans"/>
          <w:color w:val="000000" w:themeColor="text1"/>
          <w:shd w:val="clear" w:color="auto" w:fill="FFFFFF"/>
        </w:rPr>
        <w:t xml:space="preserve">ed several times. But Palmer scattered the debris with the toe of his shoe, turning over a few pieces with no true intention, simply in a distracted way as he gazed down into the sluggish waters, </w:t>
      </w:r>
      <w:r w:rsidR="006B38A2">
        <w:rPr>
          <w:rFonts w:ascii="Bookman Old Style" w:hAnsi="Bookman Old Style" w:cs="Open Sans"/>
          <w:color w:val="000000" w:themeColor="text1"/>
          <w:shd w:val="clear" w:color="auto" w:fill="FFFFFF"/>
        </w:rPr>
        <w:t>dyed</w:t>
      </w:r>
      <w:r>
        <w:rPr>
          <w:rFonts w:ascii="Bookman Old Style" w:hAnsi="Bookman Old Style" w:cs="Open Sans"/>
          <w:color w:val="000000" w:themeColor="text1"/>
          <w:shd w:val="clear" w:color="auto" w:fill="FFFFFF"/>
        </w:rPr>
        <w:t xml:space="preserve"> a shade of stinking olive drab by, he assumed, some industry or collection of enterprises upstream. He thought, inevitably, about Morrison. What an end to one’s days! And he was about to continue his journey when he happened to see that one of the upturned stones was darkly stai</w:t>
      </w:r>
      <w:r w:rsidR="006B38A2">
        <w:rPr>
          <w:rFonts w:ascii="Bookman Old Style" w:hAnsi="Bookman Old Style" w:cs="Open Sans"/>
          <w:color w:val="000000" w:themeColor="text1"/>
          <w:shd w:val="clear" w:color="auto" w:fill="FFFFFF"/>
        </w:rPr>
        <w:t>n</w:t>
      </w:r>
      <w:r>
        <w:rPr>
          <w:rFonts w:ascii="Bookman Old Style" w:hAnsi="Bookman Old Style" w:cs="Open Sans"/>
          <w:color w:val="000000" w:themeColor="text1"/>
          <w:shd w:val="clear" w:color="auto" w:fill="FFFFFF"/>
        </w:rPr>
        <w:t>ed</w:t>
      </w:r>
      <w:r w:rsidR="006B38A2">
        <w:rPr>
          <w:rFonts w:ascii="Bookman Old Style" w:hAnsi="Bookman Old Style" w:cs="Open Sans"/>
          <w:color w:val="000000" w:themeColor="text1"/>
          <w:shd w:val="clear" w:color="auto" w:fill="FFFFFF"/>
        </w:rPr>
        <w:t xml:space="preserve">. </w:t>
      </w:r>
    </w:p>
    <w:p w14:paraId="3B84332A" w14:textId="77777777" w:rsidR="001454C2" w:rsidRDefault="006B38A2" w:rsidP="00E60C70">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He picked up the small rock. Bigger than his fist. Perhaps twice that size and, from its shape, the corner of a coping stone. Palmer rubbed at the dark brown discolouration and some of it came away on his thumb. Could it be? </w:t>
      </w:r>
    </w:p>
    <w:p w14:paraId="36A9ABAD" w14:textId="6C275210" w:rsidR="001454C2" w:rsidRDefault="006B38A2" w:rsidP="001454C2">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He remembered a chemistry lesson</w:t>
      </w:r>
      <w:r w:rsidR="001454C2">
        <w:rPr>
          <w:rFonts w:ascii="Bookman Old Style" w:hAnsi="Bookman Old Style" w:cs="Open Sans"/>
          <w:color w:val="000000" w:themeColor="text1"/>
          <w:shd w:val="clear" w:color="auto" w:fill="FFFFFF"/>
        </w:rPr>
        <w:t xml:space="preserve"> at Morgan Lloyd’s Academy</w:t>
      </w:r>
      <w:r>
        <w:rPr>
          <w:rFonts w:ascii="Bookman Old Style" w:hAnsi="Bookman Old Style" w:cs="Open Sans"/>
          <w:color w:val="000000" w:themeColor="text1"/>
          <w:shd w:val="clear" w:color="auto" w:fill="FFFFFF"/>
        </w:rPr>
        <w:t>, based on the studies of Second Century Chinese</w:t>
      </w:r>
      <w:r w:rsidR="008E58E8">
        <w:rPr>
          <w:rFonts w:ascii="Bookman Old Style" w:hAnsi="Bookman Old Style" w:cs="Open Sans"/>
          <w:color w:val="000000" w:themeColor="text1"/>
          <w:shd w:val="clear" w:color="auto" w:fill="FFFFFF"/>
        </w:rPr>
        <w:t xml:space="preserve"> doctor </w:t>
      </w:r>
      <w:r w:rsidR="00F373AC">
        <w:rPr>
          <w:rFonts w:ascii="Bookman Old Style" w:hAnsi="Bookman Old Style" w:cs="Open Sans"/>
          <w:color w:val="000000" w:themeColor="text1"/>
          <w:shd w:val="clear" w:color="auto" w:fill="FFFFFF"/>
        </w:rPr>
        <w:t xml:space="preserve">Hsu </w:t>
      </w:r>
      <w:r w:rsidR="008E58E8">
        <w:rPr>
          <w:rFonts w:ascii="Bookman Old Style" w:hAnsi="Bookman Old Style" w:cs="Open Sans"/>
          <w:color w:val="000000" w:themeColor="text1"/>
          <w:shd w:val="clear" w:color="auto" w:fill="FFFFFF"/>
        </w:rPr>
        <w:t>Chich-</w:t>
      </w:r>
      <w:r w:rsidR="00F373AC">
        <w:rPr>
          <w:rFonts w:ascii="Bookman Old Style" w:hAnsi="Bookman Old Style" w:cs="Open Sans"/>
          <w:color w:val="000000" w:themeColor="text1"/>
          <w:shd w:val="clear" w:color="auto" w:fill="FFFFFF"/>
        </w:rPr>
        <w:t>T</w:t>
      </w:r>
      <w:r w:rsidR="008E58E8">
        <w:rPr>
          <w:rFonts w:ascii="Bookman Old Style" w:hAnsi="Bookman Old Style" w:cs="Open Sans"/>
          <w:color w:val="000000" w:themeColor="text1"/>
          <w:shd w:val="clear" w:color="auto" w:fill="FFFFFF"/>
        </w:rPr>
        <w:t xml:space="preserve">s’si, in which </w:t>
      </w:r>
      <w:r w:rsidR="008E58E8">
        <w:rPr>
          <w:rFonts w:ascii="Bookman Old Style" w:hAnsi="Bookman Old Style" w:cs="Open Sans"/>
          <w:color w:val="000000" w:themeColor="text1"/>
          <w:shd w:val="clear" w:color="auto" w:fill="FFFFFF"/>
        </w:rPr>
        <w:lastRenderedPageBreak/>
        <w:t xml:space="preserve">the boys were all invited to test a variety of stains, all similar in appearance, by heating them and then applying distilled vinegar. If this resulted in a brown liquid, the stain was proven to have been blood, </w:t>
      </w:r>
      <w:r w:rsidR="00F373AC">
        <w:rPr>
          <w:rFonts w:ascii="Bookman Old Style" w:hAnsi="Bookman Old Style" w:cs="Open Sans"/>
          <w:color w:val="000000" w:themeColor="text1"/>
          <w:shd w:val="clear" w:color="auto" w:fill="FFFFFF"/>
        </w:rPr>
        <w:t>the acetic acid in the vinegar having reacted with the blood’s own chemicals to form brown haematic crystals. Simple.</w:t>
      </w:r>
      <w:r w:rsidR="001454C2">
        <w:rPr>
          <w:rFonts w:ascii="Bookman Old Style" w:hAnsi="Bookman Old Style" w:cs="Open Sans"/>
          <w:color w:val="000000" w:themeColor="text1"/>
          <w:shd w:val="clear" w:color="auto" w:fill="FFFFFF"/>
        </w:rPr>
        <w:t xml:space="preserve"> Further experiments using a microscope to differentiate between human blood and, for example, its bovine counterpart. </w:t>
      </w:r>
    </w:p>
    <w:p w14:paraId="617D620B" w14:textId="1DE6C272" w:rsidR="00F373AC" w:rsidRDefault="00F373AC" w:rsidP="00E60C70">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Palmer determined to take the stone to Inspector Wilde, simply to confirm </w:t>
      </w:r>
      <w:r w:rsidR="00E91E8B">
        <w:rPr>
          <w:rFonts w:ascii="Bookman Old Style" w:hAnsi="Bookman Old Style" w:cs="Open Sans"/>
          <w:color w:val="000000" w:themeColor="text1"/>
          <w:shd w:val="clear" w:color="auto" w:fill="FFFFFF"/>
        </w:rPr>
        <w:t>whether</w:t>
      </w:r>
      <w:r>
        <w:rPr>
          <w:rFonts w:ascii="Bookman Old Style" w:hAnsi="Bookman Old Style" w:cs="Open Sans"/>
          <w:color w:val="000000" w:themeColor="text1"/>
          <w:shd w:val="clear" w:color="auto" w:fill="FFFFFF"/>
        </w:rPr>
        <w:t xml:space="preserve"> this was, indeed, a bloodstain – though </w:t>
      </w:r>
      <w:r w:rsidR="00E91E8B">
        <w:rPr>
          <w:rFonts w:ascii="Bookman Old Style" w:hAnsi="Bookman Old Style" w:cs="Open Sans"/>
          <w:color w:val="000000" w:themeColor="text1"/>
          <w:shd w:val="clear" w:color="auto" w:fill="FFFFFF"/>
        </w:rPr>
        <w:t>whether</w:t>
      </w:r>
      <w:r>
        <w:rPr>
          <w:rFonts w:ascii="Bookman Old Style" w:hAnsi="Bookman Old Style" w:cs="Open Sans"/>
          <w:color w:val="000000" w:themeColor="text1"/>
          <w:shd w:val="clear" w:color="auto" w:fill="FFFFFF"/>
        </w:rPr>
        <w:t xml:space="preserve"> there might be any connection to Morrison was, of course, an entirely different matter. And even if it were so, might the poor fellow not simply have bashed his head on the parapet as he fell? </w:t>
      </w:r>
      <w:r w:rsidR="00453DD5">
        <w:rPr>
          <w:rFonts w:ascii="Bookman Old Style" w:hAnsi="Bookman Old Style" w:cs="Open Sans"/>
          <w:color w:val="000000" w:themeColor="text1"/>
          <w:shd w:val="clear" w:color="auto" w:fill="FFFFFF"/>
        </w:rPr>
        <w:t>Could s</w:t>
      </w:r>
      <w:r>
        <w:rPr>
          <w:rFonts w:ascii="Bookman Old Style" w:hAnsi="Bookman Old Style" w:cs="Open Sans"/>
          <w:color w:val="000000" w:themeColor="text1"/>
          <w:shd w:val="clear" w:color="auto" w:fill="FFFFFF"/>
        </w:rPr>
        <w:t xml:space="preserve">ome </w:t>
      </w:r>
      <w:proofErr w:type="gramStart"/>
      <w:r>
        <w:rPr>
          <w:rFonts w:ascii="Bookman Old Style" w:hAnsi="Bookman Old Style" w:cs="Open Sans"/>
          <w:color w:val="000000" w:themeColor="text1"/>
          <w:shd w:val="clear" w:color="auto" w:fill="FFFFFF"/>
        </w:rPr>
        <w:t>curiosity</w:t>
      </w:r>
      <w:proofErr w:type="gramEnd"/>
      <w:r>
        <w:rPr>
          <w:rFonts w:ascii="Bookman Old Style" w:hAnsi="Bookman Old Style" w:cs="Open Sans"/>
          <w:color w:val="000000" w:themeColor="text1"/>
          <w:shd w:val="clear" w:color="auto" w:fill="FFFFFF"/>
        </w:rPr>
        <w:t xml:space="preserve"> </w:t>
      </w:r>
      <w:r w:rsidR="00453DD5">
        <w:rPr>
          <w:rFonts w:ascii="Bookman Old Style" w:hAnsi="Bookman Old Style" w:cs="Open Sans"/>
          <w:color w:val="000000" w:themeColor="text1"/>
          <w:shd w:val="clear" w:color="auto" w:fill="FFFFFF"/>
        </w:rPr>
        <w:t xml:space="preserve">have </w:t>
      </w:r>
      <w:r>
        <w:rPr>
          <w:rFonts w:ascii="Bookman Old Style" w:hAnsi="Bookman Old Style" w:cs="Open Sans"/>
          <w:color w:val="000000" w:themeColor="text1"/>
          <w:shd w:val="clear" w:color="auto" w:fill="FFFFFF"/>
        </w:rPr>
        <w:t>caus</w:t>
      </w:r>
      <w:r w:rsidR="00453DD5">
        <w:rPr>
          <w:rFonts w:ascii="Bookman Old Style" w:hAnsi="Bookman Old Style" w:cs="Open Sans"/>
          <w:color w:val="000000" w:themeColor="text1"/>
          <w:shd w:val="clear" w:color="auto" w:fill="FFFFFF"/>
        </w:rPr>
        <w:t>ed</w:t>
      </w:r>
      <w:r>
        <w:rPr>
          <w:rFonts w:ascii="Bookman Old Style" w:hAnsi="Bookman Old Style" w:cs="Open Sans"/>
          <w:color w:val="000000" w:themeColor="text1"/>
          <w:shd w:val="clear" w:color="auto" w:fill="FFFFFF"/>
        </w:rPr>
        <w:t xml:space="preserve"> him to see something in the waters below</w:t>
      </w:r>
      <w:r w:rsidR="00453DD5">
        <w:rPr>
          <w:rFonts w:ascii="Bookman Old Style" w:hAnsi="Bookman Old Style" w:cs="Open Sans"/>
          <w:color w:val="000000" w:themeColor="text1"/>
          <w:shd w:val="clear" w:color="auto" w:fill="FFFFFF"/>
        </w:rPr>
        <w:t>, and t</w:t>
      </w:r>
      <w:r>
        <w:rPr>
          <w:rFonts w:ascii="Bookman Old Style" w:hAnsi="Bookman Old Style" w:cs="Open Sans"/>
          <w:color w:val="000000" w:themeColor="text1"/>
          <w:shd w:val="clear" w:color="auto" w:fill="FFFFFF"/>
        </w:rPr>
        <w:t xml:space="preserve">hen simply </w:t>
      </w:r>
      <w:r w:rsidR="00453DD5">
        <w:rPr>
          <w:rFonts w:ascii="Bookman Old Style" w:hAnsi="Bookman Old Style" w:cs="Open Sans"/>
          <w:color w:val="000000" w:themeColor="text1"/>
          <w:shd w:val="clear" w:color="auto" w:fill="FFFFFF"/>
        </w:rPr>
        <w:t xml:space="preserve">to </w:t>
      </w:r>
      <w:r>
        <w:rPr>
          <w:rFonts w:ascii="Bookman Old Style" w:hAnsi="Bookman Old Style" w:cs="Open Sans"/>
          <w:color w:val="000000" w:themeColor="text1"/>
          <w:shd w:val="clear" w:color="auto" w:fill="FFFFFF"/>
        </w:rPr>
        <w:t>los</w:t>
      </w:r>
      <w:r w:rsidR="00453DD5">
        <w:rPr>
          <w:rFonts w:ascii="Bookman Old Style" w:hAnsi="Bookman Old Style" w:cs="Open Sans"/>
          <w:color w:val="000000" w:themeColor="text1"/>
          <w:shd w:val="clear" w:color="auto" w:fill="FFFFFF"/>
        </w:rPr>
        <w:t>e</w:t>
      </w:r>
      <w:r>
        <w:rPr>
          <w:rFonts w:ascii="Bookman Old Style" w:hAnsi="Bookman Old Style" w:cs="Open Sans"/>
          <w:color w:val="000000" w:themeColor="text1"/>
          <w:shd w:val="clear" w:color="auto" w:fill="FFFFFF"/>
        </w:rPr>
        <w:t xml:space="preserve"> his balance as he peered over the wall? Or </w:t>
      </w:r>
      <w:r w:rsidR="00453DD5">
        <w:rPr>
          <w:rFonts w:ascii="Bookman Old Style" w:hAnsi="Bookman Old Style" w:cs="Open Sans"/>
          <w:color w:val="000000" w:themeColor="text1"/>
          <w:shd w:val="clear" w:color="auto" w:fill="FFFFFF"/>
        </w:rPr>
        <w:t xml:space="preserve">to </w:t>
      </w:r>
      <w:r>
        <w:rPr>
          <w:rFonts w:ascii="Bookman Old Style" w:hAnsi="Bookman Old Style" w:cs="Open Sans"/>
          <w:color w:val="000000" w:themeColor="text1"/>
          <w:shd w:val="clear" w:color="auto" w:fill="FFFFFF"/>
        </w:rPr>
        <w:t>trip perhaps on these very piles of rubble?</w:t>
      </w:r>
    </w:p>
    <w:p w14:paraId="69A1F6F3" w14:textId="56BC9C7C" w:rsidR="00580540" w:rsidRDefault="00F373AC" w:rsidP="00E60C70">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He held up the stone </w:t>
      </w:r>
      <w:r w:rsidR="00BC3C01">
        <w:rPr>
          <w:rFonts w:ascii="Bookman Old Style" w:hAnsi="Bookman Old Style" w:cs="Open Sans"/>
          <w:color w:val="000000" w:themeColor="text1"/>
          <w:shd w:val="clear" w:color="auto" w:fill="FFFFFF"/>
        </w:rPr>
        <w:t>to the light and there – what was it, precisely? Something matted into the stain.</w:t>
      </w:r>
      <w:r w:rsidR="00B023DD">
        <w:rPr>
          <w:rFonts w:ascii="Bookman Old Style" w:hAnsi="Bookman Old Style" w:cs="Open Sans"/>
          <w:color w:val="000000" w:themeColor="text1"/>
          <w:shd w:val="clear" w:color="auto" w:fill="FFFFFF"/>
        </w:rPr>
        <w:t xml:space="preserve"> He thought of Morrison and that, in turn, caused him to think of </w:t>
      </w:r>
      <w:r w:rsidR="00B023DD" w:rsidRPr="00B023DD">
        <w:rPr>
          <w:rFonts w:ascii="Bookman Old Style" w:hAnsi="Bookman Old Style" w:cs="Open Sans"/>
          <w:i/>
          <w:iCs/>
          <w:color w:val="000000" w:themeColor="text1"/>
          <w:shd w:val="clear" w:color="auto" w:fill="FFFFFF"/>
        </w:rPr>
        <w:t>Reynolds’s Newspaper</w:t>
      </w:r>
      <w:r w:rsidR="00B023DD">
        <w:rPr>
          <w:rFonts w:ascii="Bookman Old Style" w:hAnsi="Bookman Old Style" w:cs="Open Sans"/>
          <w:color w:val="000000" w:themeColor="text1"/>
          <w:shd w:val="clear" w:color="auto" w:fill="FFFFFF"/>
        </w:rPr>
        <w:t xml:space="preserve"> – </w:t>
      </w:r>
      <w:r w:rsidR="005E3406">
        <w:rPr>
          <w:rFonts w:ascii="Bookman Old Style" w:hAnsi="Bookman Old Style" w:cs="Open Sans"/>
          <w:color w:val="000000" w:themeColor="text1"/>
          <w:shd w:val="clear" w:color="auto" w:fill="FFFFFF"/>
        </w:rPr>
        <w:t>or</w:t>
      </w:r>
      <w:r w:rsidR="00B023DD">
        <w:rPr>
          <w:rFonts w:ascii="Bookman Old Style" w:hAnsi="Bookman Old Style" w:cs="Open Sans"/>
          <w:color w:val="000000" w:themeColor="text1"/>
          <w:shd w:val="clear" w:color="auto" w:fill="FFFFFF"/>
        </w:rPr>
        <w:t xml:space="preserve"> to be more precise, the paper’s proprietor, George Reynolds, among whose considerable and varied attributes was his talent as a writer of wonderful </w:t>
      </w:r>
      <w:r w:rsidR="00580540">
        <w:rPr>
          <w:rFonts w:ascii="Bookman Old Style" w:hAnsi="Bookman Old Style" w:cs="Open Sans"/>
          <w:color w:val="000000" w:themeColor="text1"/>
          <w:shd w:val="clear" w:color="auto" w:fill="FFFFFF"/>
        </w:rPr>
        <w:t>penny serials, which Palmer had subsequently read as complete volumes</w:t>
      </w:r>
      <w:r w:rsidR="00B023DD">
        <w:rPr>
          <w:rFonts w:ascii="Bookman Old Style" w:hAnsi="Bookman Old Style" w:cs="Open Sans"/>
          <w:color w:val="000000" w:themeColor="text1"/>
          <w:shd w:val="clear" w:color="auto" w:fill="FFFFFF"/>
        </w:rPr>
        <w:t xml:space="preserve">. </w:t>
      </w:r>
      <w:r w:rsidR="00B023DD" w:rsidRPr="00B023DD">
        <w:rPr>
          <w:rFonts w:ascii="Bookman Old Style" w:hAnsi="Bookman Old Style" w:cs="Open Sans"/>
          <w:i/>
          <w:iCs/>
          <w:color w:val="000000" w:themeColor="text1"/>
          <w:shd w:val="clear" w:color="auto" w:fill="FFFFFF"/>
        </w:rPr>
        <w:t>The Mysteries of London</w:t>
      </w:r>
      <w:r w:rsidR="00B023DD">
        <w:rPr>
          <w:rFonts w:ascii="Bookman Old Style" w:hAnsi="Bookman Old Style" w:cs="Open Sans"/>
          <w:color w:val="000000" w:themeColor="text1"/>
          <w:shd w:val="clear" w:color="auto" w:fill="FFFFFF"/>
        </w:rPr>
        <w:t xml:space="preserve">. </w:t>
      </w:r>
    </w:p>
    <w:p w14:paraId="544094D8" w14:textId="2503E281" w:rsidR="00B023DD" w:rsidRDefault="00B023DD" w:rsidP="0058054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Palmer wondered what Richard Markham – the closest thing to a hero in the stories – would have made of the stone. Or, indeed, of Morrison’s demise in general. </w:t>
      </w:r>
      <w:r w:rsidR="00580540">
        <w:rPr>
          <w:rFonts w:ascii="Bookman Old Style" w:hAnsi="Bookman Old Style" w:cs="Open Sans"/>
          <w:color w:val="000000" w:themeColor="text1"/>
          <w:shd w:val="clear" w:color="auto" w:fill="FFFFFF"/>
        </w:rPr>
        <w:t>And, during the inquest this morning, that ridiculous statement from the Anglesey drover – about some dark creature on the bridge – had already put him in mind of the story’s villain, the Resurrection Man, Tidkins. It plagued him all the way to the Bridewell.</w:t>
      </w:r>
    </w:p>
    <w:p w14:paraId="21154076" w14:textId="3D15DBF4" w:rsidR="00422C1B" w:rsidRDefault="005316EC" w:rsidP="0058054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From this angle, the place seemed unimpressive. </w:t>
      </w:r>
      <w:r w:rsidR="00544514">
        <w:rPr>
          <w:rFonts w:ascii="Bookman Old Style" w:hAnsi="Bookman Old Style" w:cs="Open Sans"/>
          <w:color w:val="000000" w:themeColor="text1"/>
          <w:shd w:val="clear" w:color="auto" w:fill="FFFFFF"/>
        </w:rPr>
        <w:t>Yet</w:t>
      </w:r>
      <w:r>
        <w:rPr>
          <w:rFonts w:ascii="Bookman Old Style" w:hAnsi="Bookman Old Style" w:cs="Open Sans"/>
          <w:color w:val="000000" w:themeColor="text1"/>
          <w:shd w:val="clear" w:color="auto" w:fill="FFFFFF"/>
        </w:rPr>
        <w:t xml:space="preserve"> that was perhaps a deception. A</w:t>
      </w:r>
      <w:r w:rsidR="009B2172">
        <w:rPr>
          <w:rFonts w:ascii="Bookman Old Style" w:hAnsi="Bookman Old Style" w:cs="Open Sans"/>
          <w:color w:val="000000" w:themeColor="text1"/>
          <w:shd w:val="clear" w:color="auto" w:fill="FFFFFF"/>
        </w:rPr>
        <w:t>t the top of the hill, then a turning to the right and past some meagre dwellings, another malthouse, where Palmer crossed a small, cobbled square to reach the Bridewell’s entrance</w:t>
      </w:r>
      <w:r>
        <w:rPr>
          <w:rFonts w:ascii="Bookman Old Style" w:hAnsi="Bookman Old Style" w:cs="Open Sans"/>
          <w:color w:val="000000" w:themeColor="text1"/>
          <w:shd w:val="clear" w:color="auto" w:fill="FFFFFF"/>
        </w:rPr>
        <w:t>. It was built into the narrow eastern extremity of the building.</w:t>
      </w:r>
      <w:r w:rsidR="009B2172">
        <w:rPr>
          <w:rFonts w:ascii="Bookman Old Style" w:hAnsi="Bookman Old Style" w:cs="Open Sans"/>
          <w:color w:val="000000" w:themeColor="text1"/>
          <w:shd w:val="clear" w:color="auto" w:fill="FFFFFF"/>
        </w:rPr>
        <w:t xml:space="preserve"> </w:t>
      </w:r>
      <w:r>
        <w:rPr>
          <w:rFonts w:ascii="Bookman Old Style" w:hAnsi="Bookman Old Style" w:cs="Open Sans"/>
          <w:color w:val="000000" w:themeColor="text1"/>
          <w:shd w:val="clear" w:color="auto" w:fill="FFFFFF"/>
        </w:rPr>
        <w:t>A</w:t>
      </w:r>
      <w:r w:rsidR="009B2172">
        <w:rPr>
          <w:rFonts w:ascii="Bookman Old Style" w:hAnsi="Bookman Old Style" w:cs="Open Sans"/>
          <w:color w:val="000000" w:themeColor="text1"/>
          <w:shd w:val="clear" w:color="auto" w:fill="FFFFFF"/>
        </w:rPr>
        <w:t xml:space="preserve"> half-round sentry box </w:t>
      </w:r>
      <w:r>
        <w:rPr>
          <w:rFonts w:ascii="Bookman Old Style" w:hAnsi="Bookman Old Style" w:cs="Open Sans"/>
          <w:color w:val="000000" w:themeColor="text1"/>
          <w:shd w:val="clear" w:color="auto" w:fill="FFFFFF"/>
        </w:rPr>
        <w:t xml:space="preserve">stood </w:t>
      </w:r>
      <w:r w:rsidR="009B2172">
        <w:rPr>
          <w:rFonts w:ascii="Bookman Old Style" w:hAnsi="Bookman Old Style" w:cs="Open Sans"/>
          <w:color w:val="000000" w:themeColor="text1"/>
          <w:shd w:val="clear" w:color="auto" w:fill="FFFFFF"/>
        </w:rPr>
        <w:t>next to a reinforced door and a single window, two more barred windows on the first floor. A solid perimeter wall stretched away twenty yards to his left, and ten to his right</w:t>
      </w:r>
      <w:r w:rsidR="00283E4A">
        <w:rPr>
          <w:rFonts w:ascii="Bookman Old Style" w:hAnsi="Bookman Old Style" w:cs="Open Sans"/>
          <w:color w:val="000000" w:themeColor="text1"/>
          <w:shd w:val="clear" w:color="auto" w:fill="FFFFFF"/>
        </w:rPr>
        <w:t xml:space="preserve">, before each turned westwards, along the </w:t>
      </w:r>
      <w:r>
        <w:rPr>
          <w:rFonts w:ascii="Bookman Old Style" w:hAnsi="Bookman Old Style" w:cs="Open Sans"/>
          <w:color w:val="000000" w:themeColor="text1"/>
          <w:shd w:val="clear" w:color="auto" w:fill="FFFFFF"/>
        </w:rPr>
        <w:t>Bridewell’s full length</w:t>
      </w:r>
      <w:r w:rsidR="00283E4A">
        <w:rPr>
          <w:rFonts w:ascii="Bookman Old Style" w:hAnsi="Bookman Old Style" w:cs="Open Sans"/>
          <w:color w:val="000000" w:themeColor="text1"/>
          <w:shd w:val="clear" w:color="auto" w:fill="FFFFFF"/>
        </w:rPr>
        <w:t>. Inside, there was a desk and a long corridor stretching ahead of him. He asked for Inspector Wilde and was duly escorte</w:t>
      </w:r>
      <w:r>
        <w:rPr>
          <w:rFonts w:ascii="Bookman Old Style" w:hAnsi="Bookman Old Style" w:cs="Open Sans"/>
          <w:color w:val="000000" w:themeColor="text1"/>
          <w:shd w:val="clear" w:color="auto" w:fill="FFFFFF"/>
        </w:rPr>
        <w:t>d</w:t>
      </w:r>
      <w:r w:rsidR="00283E4A">
        <w:rPr>
          <w:rFonts w:ascii="Bookman Old Style" w:hAnsi="Bookman Old Style" w:cs="Open Sans"/>
          <w:color w:val="000000" w:themeColor="text1"/>
          <w:shd w:val="clear" w:color="auto" w:fill="FFFFFF"/>
        </w:rPr>
        <w:t xml:space="preserve"> to a central staircase, which he climbed to reach the office with Wilde’s name stencilled across its glass panel.</w:t>
      </w:r>
    </w:p>
    <w:p w14:paraId="486BC23F" w14:textId="5FEBC0E9" w:rsidR="00205279" w:rsidRDefault="00205279" w:rsidP="0058054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There were hurried pleasantries, the Inspector perhaps keen to pursue other duties but, more likely, Palmer considered, he simply wanted to get away, back to his family.</w:t>
      </w:r>
    </w:p>
    <w:p w14:paraId="72548634" w14:textId="12DD7884" w:rsidR="00205279" w:rsidRDefault="00205279" w:rsidP="0058054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lastRenderedPageBreak/>
        <w:t>‘But here are the deceased’s effects,’ said Wilde, and took from his desk drawer a small linen bag. He tipped the contents onto the green leather writing surface and checked them off rapidly against an official typed list.</w:t>
      </w:r>
      <w:r w:rsidR="004D2FB7">
        <w:rPr>
          <w:rFonts w:ascii="Bookman Old Style" w:hAnsi="Bookman Old Style" w:cs="Open Sans"/>
          <w:color w:val="000000" w:themeColor="text1"/>
          <w:shd w:val="clear" w:color="auto" w:fill="FFFFFF"/>
        </w:rPr>
        <w:t xml:space="preserve"> Once again, Palmer was struck by the Abraham Lincoln similarity.</w:t>
      </w:r>
    </w:p>
    <w:p w14:paraId="28EAC171" w14:textId="68CAF247" w:rsidR="00205279" w:rsidRDefault="00205279" w:rsidP="0058054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‘Pocket watch, </w:t>
      </w:r>
      <w:r w:rsidR="00E91E8B">
        <w:rPr>
          <w:rFonts w:ascii="Bookman Old Style" w:hAnsi="Bookman Old Style" w:cs="Open Sans"/>
          <w:color w:val="000000" w:themeColor="text1"/>
          <w:shd w:val="clear" w:color="auto" w:fill="FFFFFF"/>
        </w:rPr>
        <w:t>fob,</w:t>
      </w:r>
      <w:r>
        <w:rPr>
          <w:rFonts w:ascii="Bookman Old Style" w:hAnsi="Bookman Old Style" w:cs="Open Sans"/>
          <w:color w:val="000000" w:themeColor="text1"/>
          <w:shd w:val="clear" w:color="auto" w:fill="FFFFFF"/>
        </w:rPr>
        <w:t xml:space="preserve"> and chain. </w:t>
      </w:r>
      <w:r w:rsidR="0091172D">
        <w:rPr>
          <w:rFonts w:ascii="Bookman Old Style" w:hAnsi="Bookman Old Style" w:cs="Open Sans"/>
          <w:color w:val="000000" w:themeColor="text1"/>
          <w:shd w:val="clear" w:color="auto" w:fill="FFFFFF"/>
        </w:rPr>
        <w:t xml:space="preserve">Pen. Ring, one, gold. </w:t>
      </w:r>
      <w:r>
        <w:rPr>
          <w:rFonts w:ascii="Bookman Old Style" w:hAnsi="Bookman Old Style" w:cs="Open Sans"/>
          <w:color w:val="000000" w:themeColor="text1"/>
          <w:shd w:val="clear" w:color="auto" w:fill="FFFFFF"/>
        </w:rPr>
        <w:t>Hip flask. Wallet. Coin pouch.’</w:t>
      </w:r>
    </w:p>
    <w:p w14:paraId="11687ECA" w14:textId="2CCD3913" w:rsidR="00205279" w:rsidRDefault="00205279" w:rsidP="0058054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It all showed signs, naturally, of having been immersed in water. Stained. Damaged. Still damp, so far as Palmer could discern.</w:t>
      </w:r>
    </w:p>
    <w:p w14:paraId="5813620C" w14:textId="181E43A0" w:rsidR="00205279" w:rsidRDefault="00205279" w:rsidP="0058054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The contents of the wallet and pouch were detailed separately. </w:t>
      </w:r>
    </w:p>
    <w:p w14:paraId="7BA345E2" w14:textId="77BBDB4A" w:rsidR="00D74F9B" w:rsidRDefault="00205279" w:rsidP="006C18D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‘Train ticket, one. Postage stamps, two. </w:t>
      </w:r>
      <w:r w:rsidR="00D74F9B">
        <w:rPr>
          <w:rFonts w:ascii="Bookman Old Style" w:hAnsi="Bookman Old Style" w:cs="Open Sans"/>
          <w:color w:val="000000" w:themeColor="text1"/>
          <w:shd w:val="clear" w:color="auto" w:fill="FFFFFF"/>
        </w:rPr>
        <w:t xml:space="preserve">Banknotes </w:t>
      </w:r>
      <w:r w:rsidR="006C18D8">
        <w:rPr>
          <w:rFonts w:ascii="Bookman Old Style" w:hAnsi="Bookman Old Style" w:cs="Open Sans"/>
          <w:color w:val="000000" w:themeColor="text1"/>
          <w:shd w:val="clear" w:color="auto" w:fill="FFFFFF"/>
        </w:rPr>
        <w:t>–</w:t>
      </w:r>
      <w:r w:rsidR="00D74F9B">
        <w:rPr>
          <w:rFonts w:ascii="Bookman Old Style" w:hAnsi="Bookman Old Style" w:cs="Open Sans"/>
          <w:color w:val="000000" w:themeColor="text1"/>
          <w:shd w:val="clear" w:color="auto" w:fill="FFFFFF"/>
        </w:rPr>
        <w:t xml:space="preserve"> </w:t>
      </w:r>
      <w:r w:rsidR="006C18D8">
        <w:rPr>
          <w:rFonts w:ascii="Bookman Old Style" w:hAnsi="Bookman Old Style" w:cs="Open Sans"/>
          <w:color w:val="000000" w:themeColor="text1"/>
          <w:shd w:val="clear" w:color="auto" w:fill="FFFFFF"/>
        </w:rPr>
        <w:t xml:space="preserve">one ten pound note, three fivers.’ He counted them out. </w:t>
      </w:r>
      <w:r w:rsidR="00D74F9B">
        <w:rPr>
          <w:rFonts w:ascii="Bookman Old Style" w:hAnsi="Bookman Old Style" w:cs="Open Sans"/>
          <w:color w:val="000000" w:themeColor="text1"/>
          <w:shd w:val="clear" w:color="auto" w:fill="FFFFFF"/>
        </w:rPr>
        <w:t xml:space="preserve"> </w:t>
      </w:r>
      <w:r w:rsidR="006C18D8">
        <w:rPr>
          <w:rFonts w:ascii="Bookman Old Style" w:hAnsi="Bookman Old Style" w:cs="Open Sans"/>
          <w:color w:val="000000" w:themeColor="text1"/>
          <w:shd w:val="clear" w:color="auto" w:fill="FFFFFF"/>
        </w:rPr>
        <w:t>‘</w:t>
      </w:r>
      <w:r w:rsidR="00D74F9B">
        <w:rPr>
          <w:rFonts w:ascii="Bookman Old Style" w:hAnsi="Bookman Old Style" w:cs="Open Sans"/>
          <w:color w:val="000000" w:themeColor="text1"/>
          <w:shd w:val="clear" w:color="auto" w:fill="FFFFFF"/>
        </w:rPr>
        <w:t>Coins – three half-sovereigns, five silver shillings, six pennies and three farthings.</w:t>
      </w:r>
      <w:r w:rsidR="006C18D8">
        <w:rPr>
          <w:rFonts w:ascii="Bookman Old Style" w:hAnsi="Bookman Old Style" w:cs="Open Sans"/>
          <w:color w:val="000000" w:themeColor="text1"/>
          <w:shd w:val="clear" w:color="auto" w:fill="FFFFFF"/>
        </w:rPr>
        <w:t>’</w:t>
      </w:r>
    </w:p>
    <w:p w14:paraId="7CD8AC13" w14:textId="39C5E50B" w:rsidR="006C18D8" w:rsidRDefault="006C18D8" w:rsidP="006C18D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Wilde collected the money together again.</w:t>
      </w:r>
    </w:p>
    <w:p w14:paraId="77F0A991" w14:textId="2CC431AC" w:rsidR="006C18D8" w:rsidRDefault="006C18D8" w:rsidP="006C18D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‘And one notebook,’ </w:t>
      </w:r>
      <w:r w:rsidR="005316EC">
        <w:rPr>
          <w:rFonts w:ascii="Bookman Old Style" w:hAnsi="Bookman Old Style" w:cs="Open Sans"/>
          <w:color w:val="000000" w:themeColor="text1"/>
          <w:shd w:val="clear" w:color="auto" w:fill="FFFFFF"/>
        </w:rPr>
        <w:t xml:space="preserve">he </w:t>
      </w:r>
      <w:r>
        <w:rPr>
          <w:rFonts w:ascii="Bookman Old Style" w:hAnsi="Bookman Old Style" w:cs="Open Sans"/>
          <w:color w:val="000000" w:themeColor="text1"/>
          <w:shd w:val="clear" w:color="auto" w:fill="FFFFFF"/>
        </w:rPr>
        <w:t>said.</w:t>
      </w:r>
    </w:p>
    <w:p w14:paraId="15F33C1D" w14:textId="1BC1E894" w:rsidR="006C18D8" w:rsidRDefault="006C18D8" w:rsidP="006C18D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 pocket-sized journal, leather-bound and fastened with a ribbon of hide</w:t>
      </w:r>
      <w:r w:rsidR="005316EC">
        <w:rPr>
          <w:rFonts w:ascii="Bookman Old Style" w:hAnsi="Bookman Old Style" w:cs="Open Sans"/>
          <w:color w:val="000000" w:themeColor="text1"/>
          <w:shd w:val="clear" w:color="auto" w:fill="FFFFFF"/>
        </w:rPr>
        <w:t>, but also water-damaged</w:t>
      </w:r>
      <w:r>
        <w:rPr>
          <w:rFonts w:ascii="Bookman Old Style" w:hAnsi="Bookman Old Style" w:cs="Open Sans"/>
          <w:color w:val="000000" w:themeColor="text1"/>
          <w:shd w:val="clear" w:color="auto" w:fill="FFFFFF"/>
        </w:rPr>
        <w:t>.</w:t>
      </w:r>
    </w:p>
    <w:p w14:paraId="355F1AE2" w14:textId="6ADE9C96" w:rsidR="006C18D8" w:rsidRDefault="006C18D8" w:rsidP="006C18D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‘Anything interesting, Inspector?’</w:t>
      </w:r>
    </w:p>
    <w:p w14:paraId="792A0C52" w14:textId="1EC6FEF6" w:rsidR="006C18D8" w:rsidRDefault="006C18D8" w:rsidP="006C18D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‘In what way, sir?’</w:t>
      </w:r>
    </w:p>
    <w:p w14:paraId="532FF57D" w14:textId="1FBA9A96" w:rsidR="006C18D8" w:rsidRDefault="006C18D8" w:rsidP="006C18D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Palmer could feel the stone’s weight, its presence, in his pocket, pulling down that side of </w:t>
      </w:r>
      <w:r w:rsidR="005316EC">
        <w:rPr>
          <w:rFonts w:ascii="Bookman Old Style" w:hAnsi="Bookman Old Style" w:cs="Open Sans"/>
          <w:color w:val="000000" w:themeColor="text1"/>
          <w:shd w:val="clear" w:color="auto" w:fill="FFFFFF"/>
        </w:rPr>
        <w:t>his</w:t>
      </w:r>
      <w:r>
        <w:rPr>
          <w:rFonts w:ascii="Bookman Old Style" w:hAnsi="Bookman Old Style" w:cs="Open Sans"/>
          <w:color w:val="000000" w:themeColor="text1"/>
          <w:shd w:val="clear" w:color="auto" w:fill="FFFFFF"/>
        </w:rPr>
        <w:t xml:space="preserve"> jacket. Uncomfortable. But he now experienced a sense of foolishness about producing his evidence. Evidence of what, precisely?</w:t>
      </w:r>
    </w:p>
    <w:p w14:paraId="42205BFC" w14:textId="318B87CF" w:rsidR="006C18D8" w:rsidRDefault="006C18D8" w:rsidP="006C18D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‘I was simply intrigued,’ he said, ‘to know whether </w:t>
      </w:r>
      <w:r w:rsidR="00206B6E">
        <w:rPr>
          <w:rFonts w:ascii="Bookman Old Style" w:hAnsi="Bookman Old Style" w:cs="Open Sans"/>
          <w:color w:val="000000" w:themeColor="text1"/>
          <w:shd w:val="clear" w:color="auto" w:fill="FFFFFF"/>
        </w:rPr>
        <w:t>Mr</w:t>
      </w:r>
      <w:r>
        <w:rPr>
          <w:rFonts w:ascii="Bookman Old Style" w:hAnsi="Bookman Old Style" w:cs="Open Sans"/>
          <w:color w:val="000000" w:themeColor="text1"/>
          <w:shd w:val="clear" w:color="auto" w:fill="FFFFFF"/>
        </w:rPr>
        <w:t xml:space="preserve"> Morrison may have had some reason to be on the bridge. Whatever his business on this side of town, it plainly brought him to his misfortune.’</w:t>
      </w:r>
    </w:p>
    <w:p w14:paraId="73868F53" w14:textId="0327ACA0" w:rsidR="006C18D8" w:rsidRDefault="006C18D8" w:rsidP="006C18D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The Inspector pulled out his own watch</w:t>
      </w:r>
      <w:r w:rsidR="005D07BC">
        <w:rPr>
          <w:rFonts w:ascii="Bookman Old Style" w:hAnsi="Bookman Old Style" w:cs="Open Sans"/>
          <w:color w:val="000000" w:themeColor="text1"/>
          <w:shd w:val="clear" w:color="auto" w:fill="FFFFFF"/>
        </w:rPr>
        <w:t>, replied with some impatience.</w:t>
      </w:r>
    </w:p>
    <w:p w14:paraId="6E797126" w14:textId="77777777" w:rsidR="005D07BC" w:rsidRDefault="006C18D8" w:rsidP="006C18D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‘I rather fear</w:t>
      </w:r>
      <w:r w:rsidR="005D07BC">
        <w:rPr>
          <w:rFonts w:ascii="Bookman Old Style" w:hAnsi="Bookman Old Style" w:cs="Open Sans"/>
          <w:color w:val="000000" w:themeColor="text1"/>
          <w:shd w:val="clear" w:color="auto" w:fill="FFFFFF"/>
        </w:rPr>
        <w:t xml:space="preserve"> the foolish fellow from the Feathers may have been correct.’</w:t>
      </w:r>
    </w:p>
    <w:p w14:paraId="5D1C5B66" w14:textId="77777777" w:rsidR="005D07BC" w:rsidRDefault="005D07BC" w:rsidP="006C18D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‘You mean…?’</w:t>
      </w:r>
    </w:p>
    <w:p w14:paraId="1D255F19" w14:textId="5987D09E" w:rsidR="005D07BC" w:rsidRDefault="005D07BC" w:rsidP="006C18D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Yes, Palmer remembered. The implication that Palmer m</w:t>
      </w:r>
      <w:r w:rsidR="00453DD5">
        <w:rPr>
          <w:rFonts w:ascii="Bookman Old Style" w:hAnsi="Bookman Old Style" w:cs="Open Sans"/>
          <w:color w:val="000000" w:themeColor="text1"/>
          <w:shd w:val="clear" w:color="auto" w:fill="FFFFFF"/>
        </w:rPr>
        <w:t>ight</w:t>
      </w:r>
      <w:r>
        <w:rPr>
          <w:rFonts w:ascii="Bookman Old Style" w:hAnsi="Bookman Old Style" w:cs="Open Sans"/>
          <w:color w:val="000000" w:themeColor="text1"/>
          <w:shd w:val="clear" w:color="auto" w:fill="FFFFFF"/>
        </w:rPr>
        <w:t xml:space="preserve"> have been seeking some lewd assignation.</w:t>
      </w:r>
    </w:p>
    <w:p w14:paraId="4EF88E28" w14:textId="1BE67A9F" w:rsidR="005D07BC" w:rsidRDefault="005D07BC" w:rsidP="006C18D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‘Best for the widow not to be taken down that road, </w:t>
      </w:r>
      <w:r w:rsidR="00206B6E">
        <w:rPr>
          <w:rFonts w:ascii="Bookman Old Style" w:hAnsi="Bookman Old Style" w:cs="Open Sans"/>
          <w:color w:val="000000" w:themeColor="text1"/>
          <w:shd w:val="clear" w:color="auto" w:fill="FFFFFF"/>
        </w:rPr>
        <w:t>Mr</w:t>
      </w:r>
      <w:r>
        <w:rPr>
          <w:rFonts w:ascii="Bookman Old Style" w:hAnsi="Bookman Old Style" w:cs="Open Sans"/>
          <w:color w:val="000000" w:themeColor="text1"/>
          <w:shd w:val="clear" w:color="auto" w:fill="FFFFFF"/>
        </w:rPr>
        <w:t xml:space="preserve"> Palmer.’</w:t>
      </w:r>
    </w:p>
    <w:p w14:paraId="22987917" w14:textId="77777777" w:rsidR="005D07BC" w:rsidRDefault="005D07BC" w:rsidP="006C18D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‘Indeed, Inspector. Indeed. And the clothes…’</w:t>
      </w:r>
    </w:p>
    <w:p w14:paraId="0145EE94" w14:textId="77777777" w:rsidR="005D07BC" w:rsidRDefault="005D07BC" w:rsidP="006C18D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Wilde quickly collected the effects back into the small sack.</w:t>
      </w:r>
    </w:p>
    <w:p w14:paraId="572726D3" w14:textId="505F9574" w:rsidR="006C18D8" w:rsidRDefault="005D07BC" w:rsidP="006C18D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‘Transferred from the mortuary along with the corpse, sir – after the </w:t>
      </w:r>
      <w:r w:rsidRPr="005D07BC">
        <w:rPr>
          <w:rFonts w:ascii="Bookman Old Style" w:hAnsi="Bookman Old Style" w:cs="Open Sans"/>
          <w:i/>
          <w:iCs/>
          <w:color w:val="000000" w:themeColor="text1"/>
          <w:shd w:val="clear" w:color="auto" w:fill="FFFFFF"/>
        </w:rPr>
        <w:t>post mortem</w:t>
      </w:r>
      <w:r>
        <w:rPr>
          <w:rFonts w:ascii="Bookman Old Style" w:hAnsi="Bookman Old Style" w:cs="Open Sans"/>
          <w:color w:val="000000" w:themeColor="text1"/>
          <w:shd w:val="clear" w:color="auto" w:fill="FFFFFF"/>
        </w:rPr>
        <w:t xml:space="preserve">. </w:t>
      </w:r>
      <w:r w:rsidR="006C18D8">
        <w:rPr>
          <w:rFonts w:ascii="Bookman Old Style" w:hAnsi="Bookman Old Style" w:cs="Open Sans"/>
          <w:color w:val="000000" w:themeColor="text1"/>
          <w:shd w:val="clear" w:color="auto" w:fill="FFFFFF"/>
        </w:rPr>
        <w:t xml:space="preserve"> </w:t>
      </w:r>
      <w:r w:rsidR="00456966">
        <w:rPr>
          <w:rFonts w:ascii="Bookman Old Style" w:hAnsi="Bookman Old Style" w:cs="Open Sans"/>
          <w:color w:val="000000" w:themeColor="text1"/>
          <w:shd w:val="clear" w:color="auto" w:fill="FFFFFF"/>
        </w:rPr>
        <w:t>Collens in Church Street. Funeral furnisher. The good lady must have the details, I imagine. And now, sir, if you please…’</w:t>
      </w:r>
    </w:p>
    <w:p w14:paraId="7DF57434" w14:textId="786B77E7" w:rsidR="00456966" w:rsidRDefault="00456966" w:rsidP="006C18D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lastRenderedPageBreak/>
        <w:t>Palmer had not given the matter any thought. The funeral, yes. But there was still the stone, and Wilde was busily ushering him back towards the door, pressing the linen bag into his hands.</w:t>
      </w:r>
      <w:r w:rsidR="004D2FB7">
        <w:rPr>
          <w:rFonts w:ascii="Bookman Old Style" w:hAnsi="Bookman Old Style" w:cs="Open Sans"/>
          <w:color w:val="000000" w:themeColor="text1"/>
          <w:shd w:val="clear" w:color="auto" w:fill="FFFFFF"/>
        </w:rPr>
        <w:t xml:space="preserve"> Palmer determined it was now or never.</w:t>
      </w:r>
    </w:p>
    <w:p w14:paraId="2F0D6DCB" w14:textId="0C1BFE91" w:rsidR="004D2FB7" w:rsidRDefault="004D2FB7" w:rsidP="006C18D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‘Inspector,’ he said, and pulled the stone from his pocket. ‘You see? Blood, I think. </w:t>
      </w:r>
      <w:r w:rsidR="005316EC">
        <w:rPr>
          <w:rFonts w:ascii="Bookman Old Style" w:hAnsi="Bookman Old Style" w:cs="Open Sans"/>
          <w:color w:val="000000" w:themeColor="text1"/>
          <w:shd w:val="clear" w:color="auto" w:fill="FFFFFF"/>
        </w:rPr>
        <w:t>F</w:t>
      </w:r>
      <w:r>
        <w:rPr>
          <w:rFonts w:ascii="Bookman Old Style" w:hAnsi="Bookman Old Style" w:cs="Open Sans"/>
          <w:color w:val="000000" w:themeColor="text1"/>
          <w:shd w:val="clear" w:color="auto" w:fill="FFFFFF"/>
        </w:rPr>
        <w:t>ound it on the bridge. On it rather than under it, you understand?’</w:t>
      </w:r>
    </w:p>
    <w:p w14:paraId="2669E1C0" w14:textId="6E39C8CB" w:rsidR="004D2FB7" w:rsidRDefault="004D2FB7" w:rsidP="006C18D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Wilde gave a sigh, deep </w:t>
      </w:r>
      <w:r w:rsidR="005316EC">
        <w:rPr>
          <w:rFonts w:ascii="Bookman Old Style" w:hAnsi="Bookman Old Style" w:cs="Open Sans"/>
          <w:color w:val="000000" w:themeColor="text1"/>
          <w:shd w:val="clear" w:color="auto" w:fill="FFFFFF"/>
        </w:rPr>
        <w:t>with</w:t>
      </w:r>
      <w:r>
        <w:rPr>
          <w:rFonts w:ascii="Bookman Old Style" w:hAnsi="Bookman Old Style" w:cs="Open Sans"/>
          <w:color w:val="000000" w:themeColor="text1"/>
          <w:shd w:val="clear" w:color="auto" w:fill="FFFFFF"/>
        </w:rPr>
        <w:t xml:space="preserve"> disappoint</w:t>
      </w:r>
      <w:r w:rsidR="005316EC">
        <w:rPr>
          <w:rFonts w:ascii="Bookman Old Style" w:hAnsi="Bookman Old Style" w:cs="Open Sans"/>
          <w:color w:val="000000" w:themeColor="text1"/>
          <w:shd w:val="clear" w:color="auto" w:fill="FFFFFF"/>
        </w:rPr>
        <w:t xml:space="preserve">ment and </w:t>
      </w:r>
      <w:r w:rsidR="005316EC" w:rsidRPr="00A23251">
        <w:rPr>
          <w:rFonts w:ascii="Bookman Old Style" w:hAnsi="Bookman Old Style" w:cs="Open Sans"/>
          <w:i/>
          <w:iCs/>
          <w:color w:val="000000" w:themeColor="text1"/>
          <w:shd w:val="clear" w:color="auto" w:fill="FFFFFF"/>
        </w:rPr>
        <w:t>ennui</w:t>
      </w:r>
      <w:r>
        <w:rPr>
          <w:rFonts w:ascii="Bookman Old Style" w:hAnsi="Bookman Old Style" w:cs="Open Sans"/>
          <w:color w:val="000000" w:themeColor="text1"/>
          <w:shd w:val="clear" w:color="auto" w:fill="FFFFFF"/>
        </w:rPr>
        <w:t>. He took his hand</w:t>
      </w:r>
      <w:r w:rsidR="00761446">
        <w:rPr>
          <w:rFonts w:ascii="Bookman Old Style" w:hAnsi="Bookman Old Style" w:cs="Open Sans"/>
          <w:color w:val="000000" w:themeColor="text1"/>
          <w:shd w:val="clear" w:color="auto" w:fill="FFFFFF"/>
        </w:rPr>
        <w:t xml:space="preserve"> – with which he’d been guiding hi</w:t>
      </w:r>
      <w:r w:rsidR="005316EC">
        <w:rPr>
          <w:rFonts w:ascii="Bookman Old Style" w:hAnsi="Bookman Old Style" w:cs="Open Sans"/>
          <w:color w:val="000000" w:themeColor="text1"/>
          <w:shd w:val="clear" w:color="auto" w:fill="FFFFFF"/>
        </w:rPr>
        <w:t>s visitor</w:t>
      </w:r>
      <w:r w:rsidR="00761446">
        <w:rPr>
          <w:rFonts w:ascii="Bookman Old Style" w:hAnsi="Bookman Old Style" w:cs="Open Sans"/>
          <w:color w:val="000000" w:themeColor="text1"/>
          <w:shd w:val="clear" w:color="auto" w:fill="FFFFFF"/>
        </w:rPr>
        <w:t xml:space="preserve"> back towards the corridor – from </w:t>
      </w:r>
      <w:r>
        <w:rPr>
          <w:rFonts w:ascii="Bookman Old Style" w:hAnsi="Bookman Old Style" w:cs="Open Sans"/>
          <w:color w:val="000000" w:themeColor="text1"/>
          <w:shd w:val="clear" w:color="auto" w:fill="FFFFFF"/>
        </w:rPr>
        <w:t>Palmer’s arm</w:t>
      </w:r>
      <w:r w:rsidR="00761446">
        <w:rPr>
          <w:rFonts w:ascii="Bookman Old Style" w:hAnsi="Bookman Old Style" w:cs="Open Sans"/>
          <w:color w:val="000000" w:themeColor="text1"/>
          <w:shd w:val="clear" w:color="auto" w:fill="FFFFFF"/>
        </w:rPr>
        <w:t xml:space="preserve"> and clasped thumb and fingers around his own forehead, massaging the temples.</w:t>
      </w:r>
    </w:p>
    <w:p w14:paraId="5D81C1C6" w14:textId="293213FE" w:rsidR="00761446" w:rsidRDefault="00761446" w:rsidP="006C18D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‘Lord, give me strength,’ he said. ‘Another one.’</w:t>
      </w:r>
    </w:p>
    <w:p w14:paraId="0135CA39" w14:textId="77803C5A" w:rsidR="00761446" w:rsidRDefault="00761446" w:rsidP="006C18D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Palmer felt utterly stupid, but he was unable to stop himself.</w:t>
      </w:r>
    </w:p>
    <w:p w14:paraId="10A21F66" w14:textId="772EF969" w:rsidR="00761446" w:rsidRDefault="00761446" w:rsidP="006C18D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‘Forgive me. But might it not at least be worth some investigation? See, might this not be hair, matted into the blood?’</w:t>
      </w:r>
    </w:p>
    <w:p w14:paraId="60232535" w14:textId="207AA0DE" w:rsidR="00761446" w:rsidRDefault="00761446" w:rsidP="006C18D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‘It’s been sitting in your pocket, sir?’</w:t>
      </w:r>
    </w:p>
    <w:p w14:paraId="1B7A16C7" w14:textId="2CC45349" w:rsidR="00761446" w:rsidRDefault="00761446" w:rsidP="006C18D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Palmer saw the folly, that he could, himself, have contaminated the thing. Yes, that was foolish.</w:t>
      </w:r>
      <w:r w:rsidR="0067766C">
        <w:rPr>
          <w:rFonts w:ascii="Bookman Old Style" w:hAnsi="Bookman Old Style" w:cs="Open Sans"/>
          <w:color w:val="000000" w:themeColor="text1"/>
          <w:shd w:val="clear" w:color="auto" w:fill="FFFFFF"/>
        </w:rPr>
        <w:t xml:space="preserve"> Beneath him as a chemist.</w:t>
      </w:r>
    </w:p>
    <w:p w14:paraId="30BE71AE" w14:textId="7B417610" w:rsidR="00761446" w:rsidRDefault="00761446" w:rsidP="006C18D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‘But this is dried – and</w:t>
      </w:r>
      <w:r w:rsidR="0067766C">
        <w:rPr>
          <w:rFonts w:ascii="Bookman Old Style" w:hAnsi="Bookman Old Style" w:cs="Open Sans"/>
          <w:color w:val="000000" w:themeColor="text1"/>
          <w:shd w:val="clear" w:color="auto" w:fill="FFFFFF"/>
        </w:rPr>
        <w:t>, if this is indeed hair…’</w:t>
      </w:r>
    </w:p>
    <w:p w14:paraId="2E7B41DA" w14:textId="3D7184C8" w:rsidR="0067766C" w:rsidRDefault="0067766C" w:rsidP="006C18D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w:t>
      </w:r>
      <w:r w:rsidR="00206B6E">
        <w:rPr>
          <w:rFonts w:ascii="Bookman Old Style" w:hAnsi="Bookman Old Style" w:cs="Open Sans"/>
          <w:color w:val="000000" w:themeColor="text1"/>
          <w:shd w:val="clear" w:color="auto" w:fill="FFFFFF"/>
        </w:rPr>
        <w:t>Mr</w:t>
      </w:r>
      <w:r>
        <w:rPr>
          <w:rFonts w:ascii="Bookman Old Style" w:hAnsi="Bookman Old Style" w:cs="Open Sans"/>
          <w:color w:val="000000" w:themeColor="text1"/>
          <w:shd w:val="clear" w:color="auto" w:fill="FFFFFF"/>
        </w:rPr>
        <w:t xml:space="preserve"> Palmer,’ said the Inspector, ‘do you have </w:t>
      </w:r>
      <w:r w:rsidRPr="0067766C">
        <w:rPr>
          <w:rFonts w:ascii="Bookman Old Style" w:hAnsi="Bookman Old Style" w:cs="Open Sans"/>
          <w:i/>
          <w:iCs/>
          <w:color w:val="000000" w:themeColor="text1"/>
          <w:shd w:val="clear" w:color="auto" w:fill="FFFFFF"/>
        </w:rPr>
        <w:t>any</w:t>
      </w:r>
      <w:r>
        <w:rPr>
          <w:rFonts w:ascii="Bookman Old Style" w:hAnsi="Bookman Old Style" w:cs="Open Sans"/>
          <w:color w:val="000000" w:themeColor="text1"/>
          <w:shd w:val="clear" w:color="auto" w:fill="FFFFFF"/>
        </w:rPr>
        <w:t xml:space="preserve"> idea how many permutations there must be to explain that, even if this </w:t>
      </w:r>
      <w:r w:rsidRPr="0067766C">
        <w:rPr>
          <w:rFonts w:ascii="Bookman Old Style" w:hAnsi="Bookman Old Style" w:cs="Open Sans"/>
          <w:i/>
          <w:iCs/>
          <w:color w:val="000000" w:themeColor="text1"/>
          <w:shd w:val="clear" w:color="auto" w:fill="FFFFFF"/>
        </w:rPr>
        <w:t>may</w:t>
      </w:r>
      <w:r>
        <w:rPr>
          <w:rFonts w:ascii="Bookman Old Style" w:hAnsi="Bookman Old Style" w:cs="Open Sans"/>
          <w:color w:val="000000" w:themeColor="text1"/>
          <w:shd w:val="clear" w:color="auto" w:fill="FFFFFF"/>
        </w:rPr>
        <w:t xml:space="preserve"> be blood, and even if it </w:t>
      </w:r>
      <w:r w:rsidRPr="0067766C">
        <w:rPr>
          <w:rFonts w:ascii="Bookman Old Style" w:hAnsi="Bookman Old Style" w:cs="Open Sans"/>
          <w:i/>
          <w:iCs/>
          <w:color w:val="000000" w:themeColor="text1"/>
          <w:shd w:val="clear" w:color="auto" w:fill="FFFFFF"/>
        </w:rPr>
        <w:t>may</w:t>
      </w:r>
      <w:r>
        <w:rPr>
          <w:rFonts w:ascii="Bookman Old Style" w:hAnsi="Bookman Old Style" w:cs="Open Sans"/>
          <w:color w:val="000000" w:themeColor="text1"/>
          <w:shd w:val="clear" w:color="auto" w:fill="FFFFFF"/>
        </w:rPr>
        <w:t xml:space="preserve"> belong to </w:t>
      </w:r>
      <w:r w:rsidR="00206B6E">
        <w:rPr>
          <w:rFonts w:ascii="Bookman Old Style" w:hAnsi="Bookman Old Style" w:cs="Open Sans"/>
          <w:color w:val="000000" w:themeColor="text1"/>
          <w:shd w:val="clear" w:color="auto" w:fill="FFFFFF"/>
        </w:rPr>
        <w:t>Mr</w:t>
      </w:r>
      <w:r>
        <w:rPr>
          <w:rFonts w:ascii="Bookman Old Style" w:hAnsi="Bookman Old Style" w:cs="Open Sans"/>
          <w:color w:val="000000" w:themeColor="text1"/>
          <w:shd w:val="clear" w:color="auto" w:fill="FFFFFF"/>
        </w:rPr>
        <w:t xml:space="preserve"> Morrison</w:t>
      </w:r>
      <w:r w:rsidR="005316EC">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 xml:space="preserve"> </w:t>
      </w:r>
      <w:r w:rsidR="005316EC">
        <w:rPr>
          <w:rFonts w:ascii="Bookman Old Style" w:hAnsi="Bookman Old Style" w:cs="Open Sans"/>
          <w:color w:val="000000" w:themeColor="text1"/>
          <w:shd w:val="clear" w:color="auto" w:fill="FFFFFF"/>
        </w:rPr>
        <w:t>T</w:t>
      </w:r>
      <w:r>
        <w:rPr>
          <w:rFonts w:ascii="Bookman Old Style" w:hAnsi="Bookman Old Style" w:cs="Open Sans"/>
          <w:color w:val="000000" w:themeColor="text1"/>
          <w:shd w:val="clear" w:color="auto" w:fill="FFFFFF"/>
        </w:rPr>
        <w:t xml:space="preserve">hat </w:t>
      </w:r>
      <w:r w:rsidRPr="0067766C">
        <w:rPr>
          <w:rFonts w:ascii="Bookman Old Style" w:hAnsi="Bookman Old Style" w:cs="Open Sans"/>
          <w:i/>
          <w:iCs/>
          <w:color w:val="000000" w:themeColor="text1"/>
          <w:shd w:val="clear" w:color="auto" w:fill="FFFFFF"/>
        </w:rPr>
        <w:t>is</w:t>
      </w:r>
      <w:r>
        <w:rPr>
          <w:rFonts w:ascii="Bookman Old Style" w:hAnsi="Bookman Old Style" w:cs="Open Sans"/>
          <w:color w:val="000000" w:themeColor="text1"/>
          <w:shd w:val="clear" w:color="auto" w:fill="FFFFFF"/>
        </w:rPr>
        <w:t xml:space="preserve"> where you’re heading with this, I take it?’</w:t>
      </w:r>
    </w:p>
    <w:p w14:paraId="5EEB0C93" w14:textId="3F10DAAB" w:rsidR="0067766C" w:rsidRDefault="0067766C" w:rsidP="006C18D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Palmer nodded, and looked again at the stone. It all seemed so pitiful now.</w:t>
      </w:r>
    </w:p>
    <w:p w14:paraId="04A19F9A" w14:textId="177382F5" w:rsidR="0067766C" w:rsidRDefault="0067766C" w:rsidP="006C18D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‘And you perhaps have some suspicion that your friend might have been the victim of violence by a party or parties unknown?</w:t>
      </w:r>
      <w:r w:rsidR="00137A11">
        <w:rPr>
          <w:rFonts w:ascii="Bookman Old Style" w:hAnsi="Bookman Old Style" w:cs="Open Sans"/>
          <w:color w:val="000000" w:themeColor="text1"/>
          <w:shd w:val="clear" w:color="auto" w:fill="FFFFFF"/>
        </w:rPr>
        <w:t xml:space="preserve"> This, the murder weapon, I suppose.</w:t>
      </w:r>
      <w:r>
        <w:rPr>
          <w:rFonts w:ascii="Bookman Old Style" w:hAnsi="Bookman Old Style" w:cs="Open Sans"/>
          <w:color w:val="000000" w:themeColor="text1"/>
          <w:shd w:val="clear" w:color="auto" w:fill="FFFFFF"/>
        </w:rPr>
        <w:t>’</w:t>
      </w:r>
    </w:p>
    <w:p w14:paraId="24A596DD" w14:textId="3CB1DDC1" w:rsidR="0067766C" w:rsidRDefault="0067766C" w:rsidP="006C18D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There was a tone of mockery now, which Palmer was beginning to find irksome.</w:t>
      </w:r>
      <w:r w:rsidR="00137A11">
        <w:rPr>
          <w:rFonts w:ascii="Bookman Old Style" w:hAnsi="Bookman Old Style" w:cs="Open Sans"/>
          <w:color w:val="000000" w:themeColor="text1"/>
          <w:shd w:val="clear" w:color="auto" w:fill="FFFFFF"/>
        </w:rPr>
        <w:t xml:space="preserve"> But Wilde had at least taken the stone from him and was turning it over and over.</w:t>
      </w:r>
    </w:p>
    <w:p w14:paraId="647A105F" w14:textId="5AAE877E" w:rsidR="0067766C" w:rsidRDefault="0067766C" w:rsidP="006C18D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w:t>
      </w:r>
      <w:r w:rsidR="00206B6E">
        <w:rPr>
          <w:rFonts w:ascii="Bookman Old Style" w:hAnsi="Bookman Old Style" w:cs="Open Sans"/>
          <w:color w:val="000000" w:themeColor="text1"/>
          <w:shd w:val="clear" w:color="auto" w:fill="FFFFFF"/>
        </w:rPr>
        <w:t>Mr</w:t>
      </w:r>
      <w:r>
        <w:rPr>
          <w:rFonts w:ascii="Bookman Old Style" w:hAnsi="Bookman Old Style" w:cs="Open Sans"/>
          <w:color w:val="000000" w:themeColor="text1"/>
          <w:shd w:val="clear" w:color="auto" w:fill="FFFFFF"/>
        </w:rPr>
        <w:t xml:space="preserve"> Morrison was not my friend, Inspector. An acquaintance, no more. And it was simply – you think such a thing unlikely here?’</w:t>
      </w:r>
    </w:p>
    <w:p w14:paraId="5C6447A6" w14:textId="3DED12D5" w:rsidR="00456966" w:rsidRDefault="00456966" w:rsidP="0067766C">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‘There’s a tendency for everybody to now consider himself a detective, sir. The penny dreadfuls, I’m afraid.’</w:t>
      </w:r>
    </w:p>
    <w:p w14:paraId="4AF8390A" w14:textId="67A33FA8" w:rsidR="0067766C" w:rsidRDefault="0067766C" w:rsidP="0067766C">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George Reynolds, thought Palmer, with a twinge of guilt. </w:t>
      </w:r>
      <w:r w:rsidRPr="00137A11">
        <w:rPr>
          <w:rFonts w:ascii="Bookman Old Style" w:hAnsi="Bookman Old Style" w:cs="Open Sans"/>
          <w:i/>
          <w:iCs/>
          <w:color w:val="000000" w:themeColor="text1"/>
          <w:shd w:val="clear" w:color="auto" w:fill="FFFFFF"/>
        </w:rPr>
        <w:t xml:space="preserve">The </w:t>
      </w:r>
      <w:r w:rsidR="00137A11" w:rsidRPr="00137A11">
        <w:rPr>
          <w:rFonts w:ascii="Bookman Old Style" w:hAnsi="Bookman Old Style" w:cs="Open Sans"/>
          <w:i/>
          <w:iCs/>
          <w:color w:val="000000" w:themeColor="text1"/>
          <w:shd w:val="clear" w:color="auto" w:fill="FFFFFF"/>
        </w:rPr>
        <w:t>Mysteries of London</w:t>
      </w:r>
      <w:r w:rsidR="00137A11">
        <w:rPr>
          <w:rFonts w:ascii="Bookman Old Style" w:hAnsi="Bookman Old Style" w:cs="Open Sans"/>
          <w:color w:val="000000" w:themeColor="text1"/>
          <w:shd w:val="clear" w:color="auto" w:fill="FFFFFF"/>
        </w:rPr>
        <w:t>.</w:t>
      </w:r>
    </w:p>
    <w:p w14:paraId="4EBF30A7" w14:textId="72E39266" w:rsidR="00137A11" w:rsidRDefault="00137A11" w:rsidP="00137A1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lastRenderedPageBreak/>
        <w:t xml:space="preserve">‘Wrexham?’ said Wilde. ‘We have our share of trouble to deal with. Drunks and vagrants. The odd stolen cow now and again. But mayhem and murder? Not in my time, </w:t>
      </w:r>
      <w:r w:rsidR="00206B6E">
        <w:rPr>
          <w:rFonts w:ascii="Bookman Old Style" w:hAnsi="Bookman Old Style" w:cs="Open Sans"/>
          <w:color w:val="000000" w:themeColor="text1"/>
          <w:shd w:val="clear" w:color="auto" w:fill="FFFFFF"/>
        </w:rPr>
        <w:t>Mr</w:t>
      </w:r>
      <w:r>
        <w:rPr>
          <w:rFonts w:ascii="Bookman Old Style" w:hAnsi="Bookman Old Style" w:cs="Open Sans"/>
          <w:color w:val="000000" w:themeColor="text1"/>
          <w:shd w:val="clear" w:color="auto" w:fill="FFFFFF"/>
        </w:rPr>
        <w:t xml:space="preserve"> Palmer. A couple of cases in the records, but those were more than ten years ago. And I’d like to keep it that way. Don’t want a repeat of Denbigh. Not here.’</w:t>
      </w:r>
    </w:p>
    <w:p w14:paraId="04521C03" w14:textId="39833CD5" w:rsidR="00137A11" w:rsidRDefault="00137A11" w:rsidP="00137A1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In a seemingly absent-minded manner, </w:t>
      </w:r>
      <w:r w:rsidR="008972F7">
        <w:rPr>
          <w:rFonts w:ascii="Bookman Old Style" w:hAnsi="Bookman Old Style" w:cs="Open Sans"/>
          <w:color w:val="000000" w:themeColor="text1"/>
          <w:shd w:val="clear" w:color="auto" w:fill="FFFFFF"/>
        </w:rPr>
        <w:t>Wilde</w:t>
      </w:r>
      <w:r>
        <w:rPr>
          <w:rFonts w:ascii="Bookman Old Style" w:hAnsi="Bookman Old Style" w:cs="Open Sans"/>
          <w:color w:val="000000" w:themeColor="text1"/>
          <w:shd w:val="clear" w:color="auto" w:fill="FFFFFF"/>
        </w:rPr>
        <w:t xml:space="preserve"> lifted his hand, </w:t>
      </w:r>
      <w:r w:rsidR="008972F7">
        <w:rPr>
          <w:rFonts w:ascii="Bookman Old Style" w:hAnsi="Bookman Old Style" w:cs="Open Sans"/>
          <w:color w:val="000000" w:themeColor="text1"/>
          <w:shd w:val="clear" w:color="auto" w:fill="FFFFFF"/>
        </w:rPr>
        <w:t>stroked</w:t>
      </w:r>
      <w:r>
        <w:rPr>
          <w:rFonts w:ascii="Bookman Old Style" w:hAnsi="Bookman Old Style" w:cs="Open Sans"/>
          <w:color w:val="000000" w:themeColor="text1"/>
          <w:shd w:val="clear" w:color="auto" w:fill="FFFFFF"/>
        </w:rPr>
        <w:t xml:space="preserve"> his fingers </w:t>
      </w:r>
      <w:r w:rsidR="008972F7">
        <w:rPr>
          <w:rFonts w:ascii="Bookman Old Style" w:hAnsi="Bookman Old Style" w:cs="Open Sans"/>
          <w:color w:val="000000" w:themeColor="text1"/>
          <w:shd w:val="clear" w:color="auto" w:fill="FFFFFF"/>
        </w:rPr>
        <w:t>through the hair of his own head.</w:t>
      </w:r>
    </w:p>
    <w:p w14:paraId="7AC17BDC" w14:textId="637FC20C" w:rsidR="005316EC" w:rsidRDefault="005316EC" w:rsidP="00137A1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Palmer was curious, but this was not the time to ask about Denbigh.</w:t>
      </w:r>
    </w:p>
    <w:p w14:paraId="4EC823A9" w14:textId="5716133E" w:rsidR="008972F7" w:rsidRDefault="008972F7" w:rsidP="00137A1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‘I think I’ve taken up enough of your time, Inspector,’ </w:t>
      </w:r>
      <w:r w:rsidR="005316EC">
        <w:rPr>
          <w:rFonts w:ascii="Bookman Old Style" w:hAnsi="Bookman Old Style" w:cs="Open Sans"/>
          <w:color w:val="000000" w:themeColor="text1"/>
          <w:shd w:val="clear" w:color="auto" w:fill="FFFFFF"/>
        </w:rPr>
        <w:t xml:space="preserve">he </w:t>
      </w:r>
      <w:r>
        <w:rPr>
          <w:rFonts w:ascii="Bookman Old Style" w:hAnsi="Bookman Old Style" w:cs="Open Sans"/>
          <w:color w:val="000000" w:themeColor="text1"/>
          <w:shd w:val="clear" w:color="auto" w:fill="FFFFFF"/>
        </w:rPr>
        <w:t>said</w:t>
      </w:r>
      <w:r w:rsidR="005316EC">
        <w:rPr>
          <w:rFonts w:ascii="Bookman Old Style" w:hAnsi="Bookman Old Style" w:cs="Open Sans"/>
          <w:color w:val="000000" w:themeColor="text1"/>
          <w:shd w:val="clear" w:color="auto" w:fill="FFFFFF"/>
        </w:rPr>
        <w:t xml:space="preserve">, </w:t>
      </w:r>
      <w:r>
        <w:rPr>
          <w:rFonts w:ascii="Bookman Old Style" w:hAnsi="Bookman Old Style" w:cs="Open Sans"/>
          <w:color w:val="000000" w:themeColor="text1"/>
          <w:shd w:val="clear" w:color="auto" w:fill="FFFFFF"/>
        </w:rPr>
        <w:t>retreating now towards the open doorway.</w:t>
      </w:r>
    </w:p>
    <w:p w14:paraId="78EF25E7" w14:textId="7FCF22F6" w:rsidR="008972F7" w:rsidRDefault="008972F7" w:rsidP="00137A1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Wilde turned, set down the stone on the corner of his desk. And perhaps it was just Palmer’s imagination, but he thought he saw some wistful expression on the inspector’s face, the fellow’s eyes resting on the small rock for just a second, the corner of his mouth twisted in a moment of reflection.</w:t>
      </w:r>
    </w:p>
    <w:p w14:paraId="487D3CAA" w14:textId="4D62D472" w:rsidR="008972F7" w:rsidRDefault="008972F7" w:rsidP="00137A1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‘Mind how you go, </w:t>
      </w:r>
      <w:r w:rsidR="00206B6E">
        <w:rPr>
          <w:rFonts w:ascii="Bookman Old Style" w:hAnsi="Bookman Old Style" w:cs="Open Sans"/>
          <w:color w:val="000000" w:themeColor="text1"/>
          <w:shd w:val="clear" w:color="auto" w:fill="FFFFFF"/>
        </w:rPr>
        <w:t>Mr</w:t>
      </w:r>
      <w:r>
        <w:rPr>
          <w:rFonts w:ascii="Bookman Old Style" w:hAnsi="Bookman Old Style" w:cs="Open Sans"/>
          <w:color w:val="000000" w:themeColor="text1"/>
          <w:shd w:val="clear" w:color="auto" w:fill="FFFFFF"/>
        </w:rPr>
        <w:t xml:space="preserve"> Palmer. Maybe see you at the funeral.’</w:t>
      </w:r>
    </w:p>
    <w:p w14:paraId="35149DDE" w14:textId="6511E608" w:rsidR="008972F7" w:rsidRDefault="008972F7" w:rsidP="00137A1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Indeed, thought Palmer. He turned to leave, then stopped.</w:t>
      </w:r>
    </w:p>
    <w:p w14:paraId="7AB2A77B" w14:textId="6547BA6C" w:rsidR="008972F7" w:rsidRDefault="008972F7" w:rsidP="00137A1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w:t>
      </w:r>
      <w:r w:rsidR="005316EC">
        <w:rPr>
          <w:rFonts w:ascii="Bookman Old Style" w:hAnsi="Bookman Old Style" w:cs="Open Sans"/>
          <w:color w:val="000000" w:themeColor="text1"/>
          <w:shd w:val="clear" w:color="auto" w:fill="FFFFFF"/>
        </w:rPr>
        <w:t>Though, p</w:t>
      </w:r>
      <w:r>
        <w:rPr>
          <w:rFonts w:ascii="Bookman Old Style" w:hAnsi="Bookman Old Style" w:cs="Open Sans"/>
          <w:color w:val="000000" w:themeColor="text1"/>
          <w:shd w:val="clear" w:color="auto" w:fill="FFFFFF"/>
        </w:rPr>
        <w:t>erhaps one last question, Inspector</w:t>
      </w:r>
      <w:r w:rsidR="005316EC">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 xml:space="preserve"> Just now.’ Palmer checked himself, making sure he </w:t>
      </w:r>
      <w:r w:rsidR="00194E3A">
        <w:rPr>
          <w:rFonts w:ascii="Bookman Old Style" w:hAnsi="Bookman Old Style" w:cs="Open Sans"/>
          <w:color w:val="000000" w:themeColor="text1"/>
          <w:shd w:val="clear" w:color="auto" w:fill="FFFFFF"/>
        </w:rPr>
        <w:t>recalled the words correctly. ‘You said, “Another one”, did you not? What did you mean?’</w:t>
      </w:r>
    </w:p>
    <w:p w14:paraId="69B3FC17" w14:textId="77777777" w:rsidR="00137A11" w:rsidRDefault="00137A11" w:rsidP="00137A11">
      <w:pPr>
        <w:spacing w:after="120" w:line="276" w:lineRule="auto"/>
        <w:ind w:firstLine="720"/>
        <w:jc w:val="both"/>
        <w:rPr>
          <w:rFonts w:ascii="Bookman Old Style" w:hAnsi="Bookman Old Style" w:cs="Open Sans"/>
          <w:color w:val="000000" w:themeColor="text1"/>
          <w:shd w:val="clear" w:color="auto" w:fill="FFFFFF"/>
        </w:rPr>
      </w:pPr>
    </w:p>
    <w:p w14:paraId="08708E76" w14:textId="6115FF3C" w:rsidR="00456966" w:rsidRDefault="00456966" w:rsidP="006C18D8">
      <w:pPr>
        <w:spacing w:after="120" w:line="276" w:lineRule="auto"/>
        <w:ind w:firstLine="720"/>
        <w:jc w:val="both"/>
        <w:rPr>
          <w:rFonts w:ascii="Bookman Old Style" w:hAnsi="Bookman Old Style" w:cs="Open Sans"/>
          <w:color w:val="000000" w:themeColor="text1"/>
          <w:shd w:val="clear" w:color="auto" w:fill="FFFFFF"/>
        </w:rPr>
      </w:pPr>
    </w:p>
    <w:p w14:paraId="063257EA" w14:textId="77777777" w:rsidR="00137A11" w:rsidRDefault="00137A11" w:rsidP="006C18D8">
      <w:pPr>
        <w:spacing w:after="120" w:line="276" w:lineRule="auto"/>
        <w:ind w:firstLine="720"/>
        <w:jc w:val="both"/>
        <w:rPr>
          <w:rFonts w:ascii="Bookman Old Style" w:hAnsi="Bookman Old Style" w:cs="Open Sans"/>
          <w:color w:val="000000" w:themeColor="text1"/>
          <w:shd w:val="clear" w:color="auto" w:fill="FFFFFF"/>
        </w:rPr>
      </w:pPr>
    </w:p>
    <w:p w14:paraId="2D63CEFD" w14:textId="77777777" w:rsidR="00194E3A" w:rsidRDefault="00194E3A">
      <w:pPr>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br w:type="page"/>
      </w:r>
    </w:p>
    <w:p w14:paraId="430C1A5E" w14:textId="49F7401F" w:rsidR="00137A11" w:rsidRPr="00194E3A" w:rsidRDefault="00194E3A" w:rsidP="00194E3A">
      <w:pPr>
        <w:jc w:val="center"/>
        <w:rPr>
          <w:rFonts w:ascii="Bookman Old Style" w:hAnsi="Bookman Old Style" w:cs="Open Sans"/>
          <w:b/>
          <w:bCs/>
          <w:color w:val="000000" w:themeColor="text1"/>
          <w:shd w:val="clear" w:color="auto" w:fill="FFFFFF"/>
        </w:rPr>
      </w:pPr>
      <w:r w:rsidRPr="00194E3A">
        <w:rPr>
          <w:rFonts w:ascii="Bookman Old Style" w:hAnsi="Bookman Old Style" w:cs="Open Sans"/>
          <w:b/>
          <w:bCs/>
          <w:color w:val="000000" w:themeColor="text1"/>
          <w:shd w:val="clear" w:color="auto" w:fill="FFFFFF"/>
        </w:rPr>
        <w:lastRenderedPageBreak/>
        <w:t>Chapter Eight</w:t>
      </w:r>
    </w:p>
    <w:p w14:paraId="10A1F771" w14:textId="77777777" w:rsidR="00137A11" w:rsidRDefault="00137A11" w:rsidP="006C18D8">
      <w:pPr>
        <w:spacing w:after="120" w:line="276" w:lineRule="auto"/>
        <w:ind w:firstLine="720"/>
        <w:jc w:val="both"/>
        <w:rPr>
          <w:rFonts w:ascii="Bookman Old Style" w:hAnsi="Bookman Old Style" w:cs="Open Sans"/>
          <w:color w:val="000000" w:themeColor="text1"/>
          <w:shd w:val="clear" w:color="auto" w:fill="FFFFFF"/>
        </w:rPr>
      </w:pPr>
    </w:p>
    <w:p w14:paraId="45AD9EC5" w14:textId="77777777" w:rsidR="00137A11" w:rsidRDefault="00137A11" w:rsidP="006C18D8">
      <w:pPr>
        <w:spacing w:after="120" w:line="276" w:lineRule="auto"/>
        <w:ind w:firstLine="720"/>
        <w:jc w:val="both"/>
        <w:rPr>
          <w:rFonts w:ascii="Bookman Old Style" w:hAnsi="Bookman Old Style" w:cs="Open Sans"/>
          <w:color w:val="000000" w:themeColor="text1"/>
          <w:shd w:val="clear" w:color="auto" w:fill="FFFFFF"/>
        </w:rPr>
      </w:pPr>
    </w:p>
    <w:p w14:paraId="05F17B1D" w14:textId="6529BAFF" w:rsidR="00194E3A" w:rsidRDefault="007D42ED" w:rsidP="00DD7427">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Palmer was intrigued by the </w:t>
      </w:r>
      <w:r w:rsidR="00061C0F">
        <w:rPr>
          <w:rFonts w:ascii="Bookman Old Style" w:hAnsi="Bookman Old Style" w:cs="Open Sans"/>
          <w:color w:val="000000" w:themeColor="text1"/>
          <w:shd w:val="clear" w:color="auto" w:fill="FFFFFF"/>
        </w:rPr>
        <w:t>accordion file</w:t>
      </w:r>
      <w:r>
        <w:rPr>
          <w:rFonts w:ascii="Bookman Old Style" w:hAnsi="Bookman Old Style" w:cs="Open Sans"/>
          <w:color w:val="000000" w:themeColor="text1"/>
          <w:shd w:val="clear" w:color="auto" w:fill="FFFFFF"/>
        </w:rPr>
        <w:t xml:space="preserve"> folder</w:t>
      </w:r>
      <w:r w:rsidR="00F53299">
        <w:rPr>
          <w:rFonts w:ascii="Bookman Old Style" w:hAnsi="Bookman Old Style" w:cs="Open Sans"/>
          <w:color w:val="000000" w:themeColor="text1"/>
          <w:shd w:val="clear" w:color="auto" w:fill="FFFFFF"/>
        </w:rPr>
        <w:t>, which t</w:t>
      </w:r>
      <w:r w:rsidR="00061C0F">
        <w:rPr>
          <w:rFonts w:ascii="Bookman Old Style" w:hAnsi="Bookman Old Style" w:cs="Open Sans"/>
          <w:color w:val="000000" w:themeColor="text1"/>
          <w:shd w:val="clear" w:color="auto" w:fill="FFFFFF"/>
        </w:rPr>
        <w:t xml:space="preserve">he Widow Morrison had brought to their </w:t>
      </w:r>
      <w:r w:rsidR="00F53299">
        <w:rPr>
          <w:rFonts w:ascii="Bookman Old Style" w:hAnsi="Bookman Old Style" w:cs="Open Sans"/>
          <w:color w:val="000000" w:themeColor="text1"/>
          <w:shd w:val="clear" w:color="auto" w:fill="FFFFFF"/>
        </w:rPr>
        <w:t>reunion</w:t>
      </w:r>
      <w:r w:rsidR="00061C0F">
        <w:rPr>
          <w:rFonts w:ascii="Bookman Old Style" w:hAnsi="Bookman Old Style" w:cs="Open Sans"/>
          <w:color w:val="000000" w:themeColor="text1"/>
          <w:shd w:val="clear" w:color="auto" w:fill="FFFFFF"/>
        </w:rPr>
        <w:t>.</w:t>
      </w:r>
    </w:p>
    <w:p w14:paraId="4A50A76B" w14:textId="07729625" w:rsidR="00D8704C" w:rsidRDefault="00061C0F" w:rsidP="00137A1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w:t>
      </w:r>
      <w:r w:rsidR="00206B6E">
        <w:rPr>
          <w:rFonts w:ascii="Bookman Old Style" w:hAnsi="Bookman Old Style" w:cs="Open Sans"/>
          <w:color w:val="000000" w:themeColor="text1"/>
          <w:shd w:val="clear" w:color="auto" w:fill="FFFFFF"/>
        </w:rPr>
        <w:t>Mr</w:t>
      </w:r>
      <w:r>
        <w:rPr>
          <w:rFonts w:ascii="Bookman Old Style" w:hAnsi="Bookman Old Style" w:cs="Open Sans"/>
          <w:color w:val="000000" w:themeColor="text1"/>
          <w:shd w:val="clear" w:color="auto" w:fill="FFFFFF"/>
        </w:rPr>
        <w:t xml:space="preserve"> Murless has been so kind,’ she said, and began to po</w:t>
      </w:r>
      <w:r w:rsidR="003810A6">
        <w:rPr>
          <w:rFonts w:ascii="Bookman Old Style" w:hAnsi="Bookman Old Style" w:cs="Open Sans"/>
          <w:color w:val="000000" w:themeColor="text1"/>
          <w:shd w:val="clear" w:color="auto" w:fill="FFFFFF"/>
        </w:rPr>
        <w:t>ur</w:t>
      </w:r>
      <w:r>
        <w:rPr>
          <w:rFonts w:ascii="Bookman Old Style" w:hAnsi="Bookman Old Style" w:cs="Open Sans"/>
          <w:color w:val="000000" w:themeColor="text1"/>
          <w:shd w:val="clear" w:color="auto" w:fill="FFFFFF"/>
        </w:rPr>
        <w:t xml:space="preserve"> the tea so recently delivered to their table by </w:t>
      </w:r>
      <w:r w:rsidR="00014780">
        <w:rPr>
          <w:rFonts w:ascii="Bookman Old Style" w:hAnsi="Bookman Old Style" w:cs="Open Sans"/>
          <w:color w:val="000000" w:themeColor="text1"/>
          <w:shd w:val="clear" w:color="auto" w:fill="FFFFFF"/>
        </w:rPr>
        <w:t>one of the</w:t>
      </w:r>
      <w:r>
        <w:rPr>
          <w:rFonts w:ascii="Bookman Old Style" w:hAnsi="Bookman Old Style" w:cs="Open Sans"/>
          <w:color w:val="000000" w:themeColor="text1"/>
          <w:shd w:val="clear" w:color="auto" w:fill="FFFFFF"/>
        </w:rPr>
        <w:t xml:space="preserve"> Wynnstay’s </w:t>
      </w:r>
      <w:r w:rsidR="00014780">
        <w:rPr>
          <w:rFonts w:ascii="Bookman Old Style" w:hAnsi="Bookman Old Style" w:cs="Open Sans"/>
          <w:color w:val="000000" w:themeColor="text1"/>
          <w:shd w:val="clear" w:color="auto" w:fill="FFFFFF"/>
        </w:rPr>
        <w:t>serving girls, her face badly scarred by smallpox</w:t>
      </w:r>
      <w:r>
        <w:rPr>
          <w:rFonts w:ascii="Bookman Old Style" w:hAnsi="Bookman Old Style" w:cs="Open Sans"/>
          <w:color w:val="000000" w:themeColor="text1"/>
          <w:shd w:val="clear" w:color="auto" w:fill="FFFFFF"/>
        </w:rPr>
        <w:t xml:space="preserve">. </w:t>
      </w:r>
      <w:r w:rsidR="00D8704C">
        <w:rPr>
          <w:rFonts w:ascii="Bookman Old Style" w:hAnsi="Bookman Old Style" w:cs="Open Sans"/>
          <w:color w:val="000000" w:themeColor="text1"/>
          <w:shd w:val="clear" w:color="auto" w:fill="FFFFFF"/>
        </w:rPr>
        <w:t>‘And a true benefactor. He provides some employment for such as that poor unfortunate young woman – the town’s most destitute.’</w:t>
      </w:r>
    </w:p>
    <w:p w14:paraId="74503B64" w14:textId="022D55B1" w:rsidR="00061C0F" w:rsidRDefault="00D8704C" w:rsidP="00D8704C">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It was a</w:t>
      </w:r>
      <w:r w:rsidR="00061C0F">
        <w:rPr>
          <w:rFonts w:ascii="Bookman Old Style" w:hAnsi="Bookman Old Style" w:cs="Open Sans"/>
          <w:color w:val="000000" w:themeColor="text1"/>
          <w:shd w:val="clear" w:color="auto" w:fill="FFFFFF"/>
        </w:rPr>
        <w:t xml:space="preserve"> small and private dining room</w:t>
      </w:r>
      <w:r w:rsidR="005C6F18">
        <w:rPr>
          <w:rFonts w:ascii="Bookman Old Style" w:hAnsi="Bookman Old Style" w:cs="Open Sans"/>
          <w:color w:val="000000" w:themeColor="text1"/>
          <w:shd w:val="clear" w:color="auto" w:fill="FFFFFF"/>
        </w:rPr>
        <w:t xml:space="preserve"> – officially, the Ladies’ Room – </w:t>
      </w:r>
      <w:r w:rsidR="00061C0F">
        <w:rPr>
          <w:rFonts w:ascii="Bookman Old Style" w:hAnsi="Bookman Old Style" w:cs="Open Sans"/>
          <w:color w:val="000000" w:themeColor="text1"/>
          <w:shd w:val="clear" w:color="auto" w:fill="FFFFFF"/>
        </w:rPr>
        <w:t xml:space="preserve">a broad window looking out along the High Street, with the Town Hall at </w:t>
      </w:r>
      <w:r w:rsidR="0025778C">
        <w:rPr>
          <w:rFonts w:ascii="Bookman Old Style" w:hAnsi="Bookman Old Style" w:cs="Open Sans"/>
          <w:color w:val="000000" w:themeColor="text1"/>
          <w:shd w:val="clear" w:color="auto" w:fill="FFFFFF"/>
        </w:rPr>
        <w:t>the</w:t>
      </w:r>
      <w:r w:rsidR="00061C0F">
        <w:rPr>
          <w:rFonts w:ascii="Bookman Old Style" w:hAnsi="Bookman Old Style" w:cs="Open Sans"/>
          <w:color w:val="000000" w:themeColor="text1"/>
          <w:shd w:val="clear" w:color="auto" w:fill="FFFFFF"/>
        </w:rPr>
        <w:t xml:space="preserve"> farther end</w:t>
      </w:r>
      <w:r w:rsidR="0025778C">
        <w:rPr>
          <w:rFonts w:ascii="Bookman Old Style" w:hAnsi="Bookman Old Style" w:cs="Open Sans"/>
          <w:color w:val="000000" w:themeColor="text1"/>
          <w:shd w:val="clear" w:color="auto" w:fill="FFFFFF"/>
        </w:rPr>
        <w:t xml:space="preserve"> of this busy thoroughfare</w:t>
      </w:r>
      <w:r w:rsidR="00061C0F">
        <w:rPr>
          <w:rFonts w:ascii="Bookman Old Style" w:hAnsi="Bookman Old Style" w:cs="Open Sans"/>
          <w:color w:val="000000" w:themeColor="text1"/>
          <w:shd w:val="clear" w:color="auto" w:fill="FFFFFF"/>
        </w:rPr>
        <w:t>.</w:t>
      </w:r>
    </w:p>
    <w:p w14:paraId="5EC04C10" w14:textId="6C3F60DA" w:rsidR="00F53299" w:rsidRDefault="00F53299" w:rsidP="00137A1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Palmer had dutifully handed across her husband’s effects and she had spent some time lingering over each of them in turn, the memories conjured by them playing like a magic lantern show in her eyes. With every item’s impact upon her, Palmer was forced to revise his own perhaps hasty opinion of the man. Surely, nobody could be as boorish as he had thought Morrison to be, and yet also </w:t>
      </w:r>
      <w:r w:rsidR="00A23251">
        <w:rPr>
          <w:rFonts w:ascii="Bookman Old Style" w:hAnsi="Bookman Old Style" w:cs="Open Sans"/>
          <w:color w:val="000000" w:themeColor="text1"/>
          <w:shd w:val="clear" w:color="auto" w:fill="FFFFFF"/>
        </w:rPr>
        <w:t>invite such love</w:t>
      </w:r>
      <w:r>
        <w:rPr>
          <w:rFonts w:ascii="Bookman Old Style" w:hAnsi="Bookman Old Style" w:cs="Open Sans"/>
          <w:color w:val="000000" w:themeColor="text1"/>
          <w:shd w:val="clear" w:color="auto" w:fill="FFFFFF"/>
        </w:rPr>
        <w:t xml:space="preserve">. </w:t>
      </w:r>
      <w:r w:rsidR="00A23251">
        <w:rPr>
          <w:rFonts w:ascii="Bookman Old Style" w:hAnsi="Bookman Old Style" w:cs="Open Sans"/>
          <w:color w:val="000000" w:themeColor="text1"/>
          <w:shd w:val="clear" w:color="auto" w:fill="FFFFFF"/>
        </w:rPr>
        <w:t>Bu</w:t>
      </w:r>
      <w:r>
        <w:rPr>
          <w:rFonts w:ascii="Bookman Old Style" w:hAnsi="Bookman Old Style" w:cs="Open Sans"/>
          <w:color w:val="000000" w:themeColor="text1"/>
          <w:shd w:val="clear" w:color="auto" w:fill="FFFFFF"/>
        </w:rPr>
        <w:t>t it was the ring had brought her to tears. Morrison’s signet ring. Then she had carefully replaced everything in the linen bag. Everything except the notebook.</w:t>
      </w:r>
    </w:p>
    <w:p w14:paraId="65DC1F6C" w14:textId="24AE7B1E" w:rsidR="00061C0F" w:rsidRDefault="00061C0F" w:rsidP="00137A1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‘And might it be an intrusion,’ said Palmer, ‘if I looked inside?’</w:t>
      </w:r>
    </w:p>
    <w:p w14:paraId="54B5E81E" w14:textId="5AA492AB" w:rsidR="00061C0F" w:rsidRDefault="00061C0F" w:rsidP="00137A1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The </w:t>
      </w:r>
      <w:r w:rsidR="00F53299">
        <w:rPr>
          <w:rFonts w:ascii="Bookman Old Style" w:hAnsi="Bookman Old Style" w:cs="Open Sans"/>
          <w:color w:val="000000" w:themeColor="text1"/>
          <w:shd w:val="clear" w:color="auto" w:fill="FFFFFF"/>
        </w:rPr>
        <w:t>journal still</w:t>
      </w:r>
      <w:r>
        <w:rPr>
          <w:rFonts w:ascii="Bookman Old Style" w:hAnsi="Bookman Old Style" w:cs="Open Sans"/>
          <w:color w:val="000000" w:themeColor="text1"/>
          <w:shd w:val="clear" w:color="auto" w:fill="FFFFFF"/>
        </w:rPr>
        <w:t xml:space="preserve"> lay on the mahogany surface between them. He had been tempted to take a peek on his way back there, to the hotel, though he had resisted. A matter of privacy. Respect. In any case, he had been preoccupied with Wilde’s response to his question. Another one?</w:t>
      </w:r>
    </w:p>
    <w:p w14:paraId="45460541" w14:textId="0D6EF2ED" w:rsidR="00061C0F" w:rsidRDefault="00061C0F" w:rsidP="00137A1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The inspector had brushed the thing aside.</w:t>
      </w:r>
    </w:p>
    <w:p w14:paraId="746A3354" w14:textId="590EEF21" w:rsidR="00061C0F" w:rsidRDefault="00061C0F" w:rsidP="00137A1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‘Miss Thomas,’ </w:t>
      </w:r>
      <w:r w:rsidR="00A23251">
        <w:rPr>
          <w:rFonts w:ascii="Bookman Old Style" w:hAnsi="Bookman Old Style" w:cs="Open Sans"/>
          <w:color w:val="000000" w:themeColor="text1"/>
          <w:shd w:val="clear" w:color="auto" w:fill="FFFFFF"/>
        </w:rPr>
        <w:t>Wilde</w:t>
      </w:r>
      <w:r>
        <w:rPr>
          <w:rFonts w:ascii="Bookman Old Style" w:hAnsi="Bookman Old Style" w:cs="Open Sans"/>
          <w:color w:val="000000" w:themeColor="text1"/>
          <w:shd w:val="clear" w:color="auto" w:fill="FFFFFF"/>
        </w:rPr>
        <w:t xml:space="preserve"> had said. ‘Bethan. Wanted us to investigate poor </w:t>
      </w:r>
      <w:r w:rsidR="00262FA6">
        <w:rPr>
          <w:rFonts w:ascii="Bookman Old Style" w:hAnsi="Bookman Old Style" w:cs="Open Sans"/>
          <w:color w:val="000000" w:themeColor="text1"/>
          <w:shd w:val="clear" w:color="auto" w:fill="FFFFFF"/>
        </w:rPr>
        <w:t>Rose</w:t>
      </w:r>
      <w:r>
        <w:rPr>
          <w:rFonts w:ascii="Bookman Old Style" w:hAnsi="Bookman Old Style" w:cs="Open Sans"/>
          <w:color w:val="000000" w:themeColor="text1"/>
          <w:shd w:val="clear" w:color="auto" w:fill="FFFFFF"/>
        </w:rPr>
        <w:t xml:space="preserve"> </w:t>
      </w:r>
      <w:r w:rsidR="00262FA6">
        <w:rPr>
          <w:rFonts w:ascii="Bookman Old Style" w:hAnsi="Bookman Old Style" w:cs="Open Sans"/>
          <w:color w:val="000000" w:themeColor="text1"/>
          <w:shd w:val="clear" w:color="auto" w:fill="FFFFFF"/>
        </w:rPr>
        <w:t>Wimpole</w:t>
      </w:r>
      <w:r>
        <w:rPr>
          <w:rFonts w:ascii="Bookman Old Style" w:hAnsi="Bookman Old Style" w:cs="Open Sans"/>
          <w:color w:val="000000" w:themeColor="text1"/>
          <w:shd w:val="clear" w:color="auto" w:fill="FFFFFF"/>
        </w:rPr>
        <w:t>’s death. Refused to believe it was a simple accident. For Heaven’s sake…’</w:t>
      </w:r>
    </w:p>
    <w:p w14:paraId="67F3F2CD" w14:textId="78DF18B3" w:rsidR="00061C0F" w:rsidRDefault="00061C0F" w:rsidP="00137A1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That had been the end of it, Wilde’s door kicked shut behind him. It was all very strange, Palmer decided, as Mrs Morrison slid her late husband’s journal towards him.</w:t>
      </w:r>
    </w:p>
    <w:p w14:paraId="3D3A8739" w14:textId="5D175A75" w:rsidR="00061C0F" w:rsidRDefault="00DD21A0" w:rsidP="00137A1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‘If you can decipher Kingston’s shorthand,’ she said</w:t>
      </w:r>
      <w:r w:rsidR="00F53299">
        <w:rPr>
          <w:rFonts w:ascii="Bookman Old Style" w:hAnsi="Bookman Old Style" w:cs="Open Sans"/>
          <w:color w:val="000000" w:themeColor="text1"/>
          <w:shd w:val="clear" w:color="auto" w:fill="FFFFFF"/>
        </w:rPr>
        <w:t>, dabbing at her tears with a kerchief</w:t>
      </w:r>
      <w:r>
        <w:rPr>
          <w:rFonts w:ascii="Bookman Old Style" w:hAnsi="Bookman Old Style" w:cs="Open Sans"/>
          <w:color w:val="000000" w:themeColor="text1"/>
          <w:shd w:val="clear" w:color="auto" w:fill="FFFFFF"/>
        </w:rPr>
        <w:t>, ‘you are most welcome.’</w:t>
      </w:r>
    </w:p>
    <w:p w14:paraId="7950050E" w14:textId="398083CE" w:rsidR="00DD21A0" w:rsidRDefault="00DD21A0"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Even so, he was reluctant. He fumbled in his jacket pocket until he found the snuff box.</w:t>
      </w:r>
    </w:p>
    <w:p w14:paraId="124D4410" w14:textId="3F690710" w:rsidR="00DD21A0" w:rsidRDefault="00DD21A0"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‘And would you mind?’ he said, holding up the ivory container.</w:t>
      </w:r>
    </w:p>
    <w:p w14:paraId="3B40C110" w14:textId="623F127C" w:rsidR="00DD21A0" w:rsidRDefault="00DD21A0"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lastRenderedPageBreak/>
        <w:t xml:space="preserve">‘By all means, </w:t>
      </w:r>
      <w:r w:rsidR="00206B6E">
        <w:rPr>
          <w:rFonts w:ascii="Bookman Old Style" w:hAnsi="Bookman Old Style" w:cs="Open Sans"/>
          <w:color w:val="000000" w:themeColor="text1"/>
          <w:shd w:val="clear" w:color="auto" w:fill="FFFFFF"/>
        </w:rPr>
        <w:t>Mr</w:t>
      </w:r>
      <w:r>
        <w:rPr>
          <w:rFonts w:ascii="Bookman Old Style" w:hAnsi="Bookman Old Style" w:cs="Open Sans"/>
          <w:color w:val="000000" w:themeColor="text1"/>
          <w:shd w:val="clear" w:color="auto" w:fill="FFFFFF"/>
        </w:rPr>
        <w:t xml:space="preserve"> Palmer. Feel free. And that is elegant in the extreme.’</w:t>
      </w:r>
    </w:p>
    <w:p w14:paraId="4494D5BD" w14:textId="6C83F3AF" w:rsidR="00DD21A0" w:rsidRDefault="00DD21A0"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Elegant, indeed. The lid carved with an oriental scene, a fisherman in a conical rice hat, the image of a bamboo house, exotic foliage, all in tiny miniature. A gift from Ettie, discovered in one of Manchester’s many curio emporiums.</w:t>
      </w:r>
    </w:p>
    <w:p w14:paraId="1D288127" w14:textId="6E57B29D" w:rsidR="00DD21A0" w:rsidRDefault="00DD21A0"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‘From your sweetheart,’ said Mrs Morrison, perceptively.</w:t>
      </w:r>
    </w:p>
    <w:p w14:paraId="356C13A4" w14:textId="5FBB4C45" w:rsidR="00DD21A0" w:rsidRDefault="00DD21A0"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Indeed. </w:t>
      </w:r>
      <w:r w:rsidR="0025778C">
        <w:rPr>
          <w:rFonts w:ascii="Bookman Old Style" w:hAnsi="Bookman Old Style" w:cs="Open Sans"/>
          <w:color w:val="000000" w:themeColor="text1"/>
          <w:shd w:val="clear" w:color="auto" w:fill="FFFFFF"/>
        </w:rPr>
        <w:t>Dear</w:t>
      </w:r>
      <w:r>
        <w:rPr>
          <w:rFonts w:ascii="Bookman Old Style" w:hAnsi="Bookman Old Style" w:cs="Open Sans"/>
          <w:color w:val="000000" w:themeColor="text1"/>
          <w:shd w:val="clear" w:color="auto" w:fill="FFFFFF"/>
        </w:rPr>
        <w:t xml:space="preserve"> Ettie. What would she make of all this? He would have to write back to her, of course. But how to answer her charge? The charge that he was there, in Wrexham, to escape her marital inclinations.</w:t>
      </w:r>
      <w:r w:rsidR="00B94321">
        <w:rPr>
          <w:rFonts w:ascii="Bookman Old Style" w:hAnsi="Bookman Old Style" w:cs="Open Sans"/>
          <w:color w:val="000000" w:themeColor="text1"/>
          <w:shd w:val="clear" w:color="auto" w:fill="FFFFFF"/>
        </w:rPr>
        <w:t xml:space="preserve"> For now, he took a pinch of the powdered tobacco and put away the box, at the same time picking up the notebook. </w:t>
      </w:r>
    </w:p>
    <w:p w14:paraId="3D8420F9" w14:textId="3914C9FA" w:rsidR="00B94321" w:rsidRDefault="00B94321"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Palmer flicked through the pages, saw them filled with symbols and squiggles which he did not recognise, though there were occasional words of plain English, locations and dates for the most part. But the rest…</w:t>
      </w:r>
    </w:p>
    <w:p w14:paraId="6D9554AF" w14:textId="3FFC0393" w:rsidR="00B94321" w:rsidRDefault="00B94321"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‘I see what you mean,’ he said, and took a sip of his tea. ‘Not Pitman, then.’</w:t>
      </w:r>
    </w:p>
    <w:p w14:paraId="4221EE33" w14:textId="353723BD" w:rsidR="00B94321" w:rsidRDefault="00736ECC"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Minister Lloyd, such an impressive preacher at Thetford’s own Primitive Chapel, had insisted that students at his academy should have a fundamental knowledge of the Pitman system. Essential, he believed, for anybody with aspirations of employment in so many different fields. Yet we must take care, the minister would caution them, never to think or speak in shorthand, for in shorthand we are prone to lose the beauty and colour of God’s creation. </w:t>
      </w:r>
    </w:p>
    <w:p w14:paraId="1F62CEAC" w14:textId="462C6684" w:rsidR="00416FD4" w:rsidRDefault="00416FD4"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‘Kingston always boasted that, like </w:t>
      </w:r>
      <w:r w:rsidR="00206B6E">
        <w:rPr>
          <w:rFonts w:ascii="Bookman Old Style" w:hAnsi="Bookman Old Style" w:cs="Open Sans"/>
          <w:color w:val="000000" w:themeColor="text1"/>
          <w:shd w:val="clear" w:color="auto" w:fill="FFFFFF"/>
        </w:rPr>
        <w:t>Mr</w:t>
      </w:r>
      <w:r>
        <w:rPr>
          <w:rFonts w:ascii="Bookman Old Style" w:hAnsi="Bookman Old Style" w:cs="Open Sans"/>
          <w:color w:val="000000" w:themeColor="text1"/>
          <w:shd w:val="clear" w:color="auto" w:fill="FFFFFF"/>
        </w:rPr>
        <w:t xml:space="preserve"> Dickens, he was self-taught about the finer points of grammar and style.’</w:t>
      </w:r>
    </w:p>
    <w:p w14:paraId="738D2738" w14:textId="732EA2BB" w:rsidR="00416FD4" w:rsidRDefault="00416FD4"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‘And if he had designs to become a writer, a journalist, the shorthand would also have been essential. His own invention, perhaps?’</w:t>
      </w:r>
    </w:p>
    <w:p w14:paraId="5F25DC03" w14:textId="4A157966" w:rsidR="00416FD4" w:rsidRDefault="00416FD4"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‘He told me he had once attended a lecture – something of that sort – at which </w:t>
      </w:r>
      <w:r w:rsidR="00206B6E">
        <w:rPr>
          <w:rFonts w:ascii="Bookman Old Style" w:hAnsi="Bookman Old Style" w:cs="Open Sans"/>
          <w:color w:val="000000" w:themeColor="text1"/>
          <w:shd w:val="clear" w:color="auto" w:fill="FFFFFF"/>
        </w:rPr>
        <w:t>Mr</w:t>
      </w:r>
      <w:r>
        <w:rPr>
          <w:rFonts w:ascii="Bookman Old Style" w:hAnsi="Bookman Old Style" w:cs="Open Sans"/>
          <w:color w:val="000000" w:themeColor="text1"/>
          <w:shd w:val="clear" w:color="auto" w:fill="FFFFFF"/>
        </w:rPr>
        <w:t xml:space="preserve"> Dickens spoke of his own system. </w:t>
      </w:r>
      <w:r w:rsidR="00F00966">
        <w:rPr>
          <w:rFonts w:ascii="Bookman Old Style" w:hAnsi="Bookman Old Style" w:cs="Open Sans"/>
          <w:color w:val="000000" w:themeColor="text1"/>
          <w:shd w:val="clear" w:color="auto" w:fill="FFFFFF"/>
        </w:rPr>
        <w:t xml:space="preserve">Kingston was working for the </w:t>
      </w:r>
      <w:r w:rsidR="00F00966" w:rsidRPr="00F00966">
        <w:rPr>
          <w:rFonts w:ascii="Bookman Old Style" w:hAnsi="Bookman Old Style" w:cs="Open Sans"/>
          <w:i/>
          <w:iCs/>
          <w:color w:val="000000" w:themeColor="text1"/>
          <w:shd w:val="clear" w:color="auto" w:fill="FFFFFF"/>
        </w:rPr>
        <w:t>Kentish Mercury</w:t>
      </w:r>
      <w:r w:rsidR="00F00966">
        <w:rPr>
          <w:rFonts w:ascii="Bookman Old Style" w:hAnsi="Bookman Old Style" w:cs="Open Sans"/>
          <w:color w:val="000000" w:themeColor="text1"/>
          <w:shd w:val="clear" w:color="auto" w:fill="FFFFFF"/>
        </w:rPr>
        <w:t xml:space="preserve"> at the time</w:t>
      </w:r>
      <w:r w:rsidR="00F53299">
        <w:rPr>
          <w:rFonts w:ascii="Bookman Old Style" w:hAnsi="Bookman Old Style" w:cs="Open Sans"/>
          <w:color w:val="000000" w:themeColor="text1"/>
          <w:shd w:val="clear" w:color="auto" w:fill="FFFFFF"/>
        </w:rPr>
        <w:t>. B</w:t>
      </w:r>
      <w:r w:rsidR="00F00966">
        <w:rPr>
          <w:rFonts w:ascii="Bookman Old Style" w:hAnsi="Bookman Old Style" w:cs="Open Sans"/>
          <w:color w:val="000000" w:themeColor="text1"/>
          <w:shd w:val="clear" w:color="auto" w:fill="FFFFFF"/>
        </w:rPr>
        <w:t>efore he joined George.’</w:t>
      </w:r>
    </w:p>
    <w:p w14:paraId="418D3E1F" w14:textId="23533129" w:rsidR="00F53299" w:rsidRDefault="00F53299"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George Reynolds, Palmer assumed</w:t>
      </w:r>
    </w:p>
    <w:p w14:paraId="335CC382" w14:textId="6CE106A8" w:rsidR="00F00966" w:rsidRDefault="00F00966"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‘I remember reading something about Dickens’s passion for shorthand</w:t>
      </w:r>
      <w:r w:rsidR="00F53299">
        <w:rPr>
          <w:rFonts w:ascii="Bookman Old Style" w:hAnsi="Bookman Old Style" w:cs="Open Sans"/>
          <w:color w:val="000000" w:themeColor="text1"/>
          <w:shd w:val="clear" w:color="auto" w:fill="FFFFFF"/>
        </w:rPr>
        <w:t>,’ he said</w:t>
      </w:r>
      <w:r>
        <w:rPr>
          <w:rFonts w:ascii="Bookman Old Style" w:hAnsi="Bookman Old Style" w:cs="Open Sans"/>
          <w:color w:val="000000" w:themeColor="text1"/>
          <w:shd w:val="clear" w:color="auto" w:fill="FFFFFF"/>
        </w:rPr>
        <w:t xml:space="preserve">. </w:t>
      </w:r>
      <w:r w:rsidR="00F53299">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 xml:space="preserve">Gurney’s, was it not? His own variant. But I have no idea how to decipher it. </w:t>
      </w:r>
      <w:r w:rsidR="00473249">
        <w:rPr>
          <w:rFonts w:ascii="Bookman Old Style" w:hAnsi="Bookman Old Style" w:cs="Open Sans"/>
          <w:color w:val="000000" w:themeColor="text1"/>
          <w:shd w:val="clear" w:color="auto" w:fill="FFFFFF"/>
        </w:rPr>
        <w:t xml:space="preserve">I shall ask </w:t>
      </w:r>
      <w:r w:rsidR="00206B6E">
        <w:rPr>
          <w:rFonts w:ascii="Bookman Old Style" w:hAnsi="Bookman Old Style" w:cs="Open Sans"/>
          <w:color w:val="000000" w:themeColor="text1"/>
          <w:shd w:val="clear" w:color="auto" w:fill="FFFFFF"/>
        </w:rPr>
        <w:t>Mr</w:t>
      </w:r>
      <w:r w:rsidR="00473249">
        <w:rPr>
          <w:rFonts w:ascii="Bookman Old Style" w:hAnsi="Bookman Old Style" w:cs="Open Sans"/>
          <w:color w:val="000000" w:themeColor="text1"/>
          <w:shd w:val="clear" w:color="auto" w:fill="FFFFFF"/>
        </w:rPr>
        <w:t xml:space="preserve"> Low. For now…’</w:t>
      </w:r>
    </w:p>
    <w:p w14:paraId="04753F84" w14:textId="7096D777" w:rsidR="00473249" w:rsidRDefault="00473249"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He turned carefully to the pages containing the final entries. A few legible words, at least. The previous Saturday’s date and the word ‘Deadline’, followed by </w:t>
      </w:r>
      <w:r w:rsidR="0011741A">
        <w:rPr>
          <w:rFonts w:ascii="Bookman Old Style" w:hAnsi="Bookman Old Style" w:cs="Open Sans"/>
          <w:color w:val="000000" w:themeColor="text1"/>
          <w:shd w:val="clear" w:color="auto" w:fill="FFFFFF"/>
        </w:rPr>
        <w:t xml:space="preserve">single number, ‘4’. That would make sense. Just about the time Morrison had left him to find the telegraph office. A short section of the shorthand again before Sunday’s date. Another number, ‘2’ – the time again, </w:t>
      </w:r>
      <w:r w:rsidR="0011741A">
        <w:rPr>
          <w:rFonts w:ascii="Bookman Old Style" w:hAnsi="Bookman Old Style" w:cs="Open Sans"/>
          <w:color w:val="000000" w:themeColor="text1"/>
          <w:shd w:val="clear" w:color="auto" w:fill="FFFFFF"/>
        </w:rPr>
        <w:lastRenderedPageBreak/>
        <w:t>he supposed. Then this: ‘</w:t>
      </w:r>
      <w:del w:id="4" w:author="Dave McCall" w:date="2023-06-03T08:36:00Z">
        <w:r w:rsidR="00A23251" w:rsidDel="00F45A01">
          <w:rPr>
            <w:rFonts w:ascii="Bookman Old Style" w:hAnsi="Bookman Old Style" w:cs="Open Sans"/>
            <w:color w:val="000000" w:themeColor="text1"/>
            <w:shd w:val="clear" w:color="auto" w:fill="FFFFFF"/>
          </w:rPr>
          <w:delText>F</w:delText>
        </w:r>
        <w:r w:rsidR="008F5F62" w:rsidDel="00F45A01">
          <w:rPr>
            <w:rFonts w:ascii="Bookman Old Style" w:hAnsi="Bookman Old Style" w:cs="Open Sans"/>
            <w:color w:val="000000" w:themeColor="text1"/>
            <w:shd w:val="clear" w:color="auto" w:fill="FFFFFF"/>
          </w:rPr>
          <w:delText>B</w:delText>
        </w:r>
        <w:r w:rsidR="0011741A" w:rsidDel="00F45A01">
          <w:rPr>
            <w:rFonts w:ascii="Bookman Old Style" w:hAnsi="Bookman Old Style" w:cs="Open Sans"/>
            <w:color w:val="000000" w:themeColor="text1"/>
            <w:shd w:val="clear" w:color="auto" w:fill="FFFFFF"/>
          </w:rPr>
          <w:delText>(</w:delText>
        </w:r>
      </w:del>
      <w:ins w:id="5" w:author="Dave McCall" w:date="2023-06-03T08:36:00Z">
        <w:r w:rsidR="00F45A01">
          <w:rPr>
            <w:rFonts w:ascii="Bookman Old Style" w:hAnsi="Bookman Old Style" w:cs="Open Sans"/>
            <w:color w:val="000000" w:themeColor="text1"/>
            <w:shd w:val="clear" w:color="auto" w:fill="FFFFFF"/>
          </w:rPr>
          <w:t>FB (</w:t>
        </w:r>
      </w:ins>
      <w:r w:rsidR="0011741A">
        <w:rPr>
          <w:rFonts w:ascii="Bookman Old Style" w:hAnsi="Bookman Old Style" w:cs="Open Sans"/>
          <w:color w:val="000000" w:themeColor="text1"/>
          <w:shd w:val="clear" w:color="auto" w:fill="FFFFFF"/>
        </w:rPr>
        <w:t xml:space="preserve">puta)’ followed by </w:t>
      </w:r>
      <w:r w:rsidR="00CD72DB">
        <w:rPr>
          <w:rFonts w:ascii="Bookman Old Style" w:hAnsi="Bookman Old Style" w:cs="Open Sans"/>
          <w:color w:val="000000" w:themeColor="text1"/>
          <w:shd w:val="clear" w:color="auto" w:fill="FFFFFF"/>
        </w:rPr>
        <w:t>‘Fs’. A meeting at Morrison’s hotel, perhaps? At the Feathers? More shorthand. And, finally, this: ‘10’ and the word</w:t>
      </w:r>
      <w:r w:rsidR="00571195">
        <w:rPr>
          <w:rFonts w:ascii="Bookman Old Style" w:hAnsi="Bookman Old Style" w:cs="Open Sans"/>
          <w:color w:val="000000" w:themeColor="text1"/>
          <w:shd w:val="clear" w:color="auto" w:fill="FFFFFF"/>
        </w:rPr>
        <w:t>s ‘Town Mill, P-F’. Nothing further. Just more of the stains left by the Gwenfro’s encroachment into the paper.</w:t>
      </w:r>
    </w:p>
    <w:p w14:paraId="6276ACCF" w14:textId="36AD4D5C" w:rsidR="00F53299" w:rsidRDefault="00F53299" w:rsidP="00F53299">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‘Do you believe, </w:t>
      </w:r>
      <w:r w:rsidR="00206B6E">
        <w:rPr>
          <w:rFonts w:ascii="Bookman Old Style" w:hAnsi="Bookman Old Style" w:cs="Open Sans"/>
          <w:color w:val="000000" w:themeColor="text1"/>
          <w:shd w:val="clear" w:color="auto" w:fill="FFFFFF"/>
        </w:rPr>
        <w:t>Mr</w:t>
      </w:r>
      <w:r>
        <w:rPr>
          <w:rFonts w:ascii="Bookman Old Style" w:hAnsi="Bookman Old Style" w:cs="Open Sans"/>
          <w:color w:val="000000" w:themeColor="text1"/>
          <w:shd w:val="clear" w:color="auto" w:fill="FFFFFF"/>
        </w:rPr>
        <w:t xml:space="preserve"> Palmer,’ she said, with great deliberation, ‘that there might be some clue here?’</w:t>
      </w:r>
    </w:p>
    <w:p w14:paraId="03DC4580" w14:textId="5E9466B3" w:rsidR="00F53299" w:rsidRDefault="00F53299"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The question caught him by surprise and he almost answered with excessive haste, though stopped himself just in time.</w:t>
      </w:r>
    </w:p>
    <w:p w14:paraId="7E34BDEF" w14:textId="60DA3F9B" w:rsidR="00F53299" w:rsidRDefault="00F53299"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‘Clues, ma’am? To what, pray?’</w:t>
      </w:r>
    </w:p>
    <w:p w14:paraId="2FC71412" w14:textId="65E7DDB4" w:rsidR="00F53299" w:rsidRDefault="00F53299"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He heard his own words emerge </w:t>
      </w:r>
      <w:r w:rsidR="003067C1">
        <w:rPr>
          <w:rFonts w:ascii="Bookman Old Style" w:hAnsi="Bookman Old Style" w:cs="Open Sans"/>
          <w:color w:val="000000" w:themeColor="text1"/>
          <w:shd w:val="clear" w:color="auto" w:fill="FFFFFF"/>
        </w:rPr>
        <w:t>in some dissembling voice he did not recognise as his own. The widow’s turn to pause now, her teacup poised to her lips.</w:t>
      </w:r>
    </w:p>
    <w:p w14:paraId="6A6FF9A9" w14:textId="77777777" w:rsidR="003067C1" w:rsidRDefault="003067C1"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‘There is a gleam in your eye, sir. I have seen it, the same, with my late husband many times. Always when he pursued some quest, some obsession. I am guessing you think Kingston may have had some other reason to be there, upon the bridge. And perhaps some suspicion…’</w:t>
      </w:r>
    </w:p>
    <w:p w14:paraId="17DDF2BB" w14:textId="0AA96441" w:rsidR="003067C1" w:rsidRDefault="003067C1"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She did not complete the sentence. There was no need. Palmer wondered whether, like Ettie, she had some power of clairvoyancy, knew about the stone he had upturned. And these final entries in the notebook. It could not do any harm, surely, to discover just a little more about </w:t>
      </w:r>
      <w:r w:rsidR="0025778C">
        <w:rPr>
          <w:rFonts w:ascii="Bookman Old Style" w:hAnsi="Bookman Old Style" w:cs="Open Sans"/>
          <w:color w:val="000000" w:themeColor="text1"/>
          <w:shd w:val="clear" w:color="auto" w:fill="FFFFFF"/>
        </w:rPr>
        <w:t xml:space="preserve">Morrison’s </w:t>
      </w:r>
      <w:r>
        <w:rPr>
          <w:rFonts w:ascii="Bookman Old Style" w:hAnsi="Bookman Old Style" w:cs="Open Sans"/>
          <w:color w:val="000000" w:themeColor="text1"/>
          <w:shd w:val="clear" w:color="auto" w:fill="FFFFFF"/>
        </w:rPr>
        <w:t>planned meeting</w:t>
      </w:r>
      <w:r w:rsidR="0025778C">
        <w:rPr>
          <w:rFonts w:ascii="Bookman Old Style" w:hAnsi="Bookman Old Style" w:cs="Open Sans"/>
          <w:color w:val="000000" w:themeColor="text1"/>
          <w:shd w:val="clear" w:color="auto" w:fill="FFFFFF"/>
        </w:rPr>
        <w:t>s</w:t>
      </w:r>
      <w:r>
        <w:rPr>
          <w:rFonts w:ascii="Bookman Old Style" w:hAnsi="Bookman Old Style" w:cs="Open Sans"/>
          <w:color w:val="000000" w:themeColor="text1"/>
          <w:shd w:val="clear" w:color="auto" w:fill="FFFFFF"/>
        </w:rPr>
        <w:t xml:space="preserve"> for that fateful Sunday afternoon and evening.</w:t>
      </w:r>
    </w:p>
    <w:p w14:paraId="497562FC" w14:textId="3B33E443" w:rsidR="003067C1" w:rsidRDefault="003067C1"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‘I simply need,’ she was saying, ‘to be satisfied that my husband’s death was, indeed, no more than an accident. Natural enough, I think. But you, </w:t>
      </w:r>
      <w:r w:rsidR="00206B6E">
        <w:rPr>
          <w:rFonts w:ascii="Bookman Old Style" w:hAnsi="Bookman Old Style" w:cs="Open Sans"/>
          <w:color w:val="000000" w:themeColor="text1"/>
          <w:shd w:val="clear" w:color="auto" w:fill="FFFFFF"/>
        </w:rPr>
        <w:t>Mr</w:t>
      </w:r>
      <w:r>
        <w:rPr>
          <w:rFonts w:ascii="Bookman Old Style" w:hAnsi="Bookman Old Style" w:cs="Open Sans"/>
          <w:color w:val="000000" w:themeColor="text1"/>
          <w:shd w:val="clear" w:color="auto" w:fill="FFFFFF"/>
        </w:rPr>
        <w:t xml:space="preserve"> Palmer – your interest in this seems…’</w:t>
      </w:r>
    </w:p>
    <w:p w14:paraId="03A9EC18" w14:textId="4BB6536D" w:rsidR="003067C1" w:rsidRDefault="003067C1"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‘Less than natural?’</w:t>
      </w:r>
    </w:p>
    <w:p w14:paraId="2CAB6307" w14:textId="7D21D194" w:rsidR="003067C1" w:rsidRDefault="003067C1"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‘If you like. For my part, I have some cause. Kingston’s life has, after all, been threatened in the past. The Mordaunt business, you know?’</w:t>
      </w:r>
    </w:p>
    <w:p w14:paraId="15720D42" w14:textId="4BCDC93B" w:rsidR="00663311" w:rsidRDefault="00663311"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Palmer wondered whether this accusation – this entirely justified accusation, since she was correct, and Morrison’s death was none of his affair – might be the prelude to his dismissal from her company. What right did he have, after all, to risk bringing her further grief through his meddling? But she lifted the accordion file from the table and passed it to him. It was tied with green silk ribbon.</w:t>
      </w:r>
    </w:p>
    <w:p w14:paraId="0B5E1645" w14:textId="7727B174" w:rsidR="00663311" w:rsidRDefault="00663311"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‘These are the documents he left behind,’ she said. ‘When he left for Manchester. His current project, he called it.’</w:t>
      </w:r>
    </w:p>
    <w:p w14:paraId="48CFB8B5" w14:textId="01D465EB" w:rsidR="00663311" w:rsidRDefault="00663311"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Manchester, thought Palmer. I must remember to ask…</w:t>
      </w:r>
    </w:p>
    <w:p w14:paraId="4C569388" w14:textId="39F7E198" w:rsidR="00663311" w:rsidRDefault="00663311"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He unfastened the file and lifted out the first collection of papers, also tied with emerald ribbon. H</w:t>
      </w:r>
      <w:r w:rsidR="006F6DDB">
        <w:rPr>
          <w:rFonts w:ascii="Bookman Old Style" w:hAnsi="Bookman Old Style" w:cs="Open Sans"/>
          <w:color w:val="000000" w:themeColor="text1"/>
          <w:shd w:val="clear" w:color="auto" w:fill="FFFFFF"/>
        </w:rPr>
        <w:t>is</w:t>
      </w:r>
      <w:r>
        <w:rPr>
          <w:rFonts w:ascii="Bookman Old Style" w:hAnsi="Bookman Old Style" w:cs="Open Sans"/>
          <w:color w:val="000000" w:themeColor="text1"/>
          <w:shd w:val="clear" w:color="auto" w:fill="FFFFFF"/>
        </w:rPr>
        <w:t xml:space="preserve"> thumb riffled through the tops of the pages. </w:t>
      </w:r>
      <w:r>
        <w:rPr>
          <w:rFonts w:ascii="Bookman Old Style" w:hAnsi="Bookman Old Style" w:cs="Open Sans"/>
          <w:color w:val="000000" w:themeColor="text1"/>
          <w:shd w:val="clear" w:color="auto" w:fill="FFFFFF"/>
        </w:rPr>
        <w:lastRenderedPageBreak/>
        <w:t>Many were hand-written in that same unfamiliar shorthand, but there were enough official documents for him to realise the subject matter.</w:t>
      </w:r>
    </w:p>
    <w:p w14:paraId="25E19679" w14:textId="1C8B66D3" w:rsidR="00663311" w:rsidRDefault="00663311"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w:t>
      </w:r>
      <w:r w:rsidR="0025778C">
        <w:rPr>
          <w:rFonts w:ascii="Bookman Old Style" w:hAnsi="Bookman Old Style" w:cs="Open Sans"/>
          <w:color w:val="000000" w:themeColor="text1"/>
          <w:shd w:val="clear" w:color="auto" w:fill="FFFFFF"/>
        </w:rPr>
        <w:t>T</w:t>
      </w:r>
      <w:r>
        <w:rPr>
          <w:rFonts w:ascii="Bookman Old Style" w:hAnsi="Bookman Old Style" w:cs="Open Sans"/>
          <w:color w:val="000000" w:themeColor="text1"/>
          <w:shd w:val="clear" w:color="auto" w:fill="FFFFFF"/>
        </w:rPr>
        <w:t>he case is closed, surely?’ he said. ‘Mordaunt finally got his divorce and the unfaithful wife is locked away in an asylum. It hardly feels like justice, but…</w:t>
      </w:r>
      <w:r w:rsidR="0025778C">
        <w:rPr>
          <w:rFonts w:ascii="Bookman Old Style" w:hAnsi="Bookman Old Style" w:cs="Open Sans"/>
          <w:color w:val="000000" w:themeColor="text1"/>
          <w:shd w:val="clear" w:color="auto" w:fill="FFFFFF"/>
        </w:rPr>
        <w:t>’</w:t>
      </w:r>
    </w:p>
    <w:p w14:paraId="7EC7A4BF" w14:textId="77777777" w:rsidR="0025778C" w:rsidRDefault="00663311"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The case had been in the public eye for – how long? Five years? Only settled the previous summer. Five years of readers p</w:t>
      </w:r>
      <w:r w:rsidR="008673E3">
        <w:rPr>
          <w:rFonts w:ascii="Bookman Old Style" w:hAnsi="Bookman Old Style" w:cs="Open Sans"/>
          <w:color w:val="000000" w:themeColor="text1"/>
          <w:shd w:val="clear" w:color="auto" w:fill="FFFFFF"/>
        </w:rPr>
        <w:t>or</w:t>
      </w:r>
      <w:r>
        <w:rPr>
          <w:rFonts w:ascii="Bookman Old Style" w:hAnsi="Bookman Old Style" w:cs="Open Sans"/>
          <w:color w:val="000000" w:themeColor="text1"/>
          <w:shd w:val="clear" w:color="auto" w:fill="FFFFFF"/>
        </w:rPr>
        <w:t xml:space="preserve">ing over every salacious detail. Hardly a day gone by without some new revelation. </w:t>
      </w:r>
      <w:r w:rsidR="008673E3">
        <w:rPr>
          <w:rFonts w:ascii="Bookman Old Style" w:hAnsi="Bookman Old Style" w:cs="Open Sans"/>
          <w:color w:val="000000" w:themeColor="text1"/>
          <w:shd w:val="clear" w:color="auto" w:fill="FFFFFF"/>
        </w:rPr>
        <w:t xml:space="preserve">It had subsumed almost everything else. Only settled the previous March. </w:t>
      </w:r>
    </w:p>
    <w:p w14:paraId="262DF5A4" w14:textId="7FDF01CE" w:rsidR="004B4258" w:rsidRDefault="008673E3"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Sir Charles Mordaunt had filed for divorce when his wife gave birth to a daughter whom he had plainly not sired, being </w:t>
      </w:r>
      <w:r w:rsidR="0025778C">
        <w:rPr>
          <w:rFonts w:ascii="Bookman Old Style" w:hAnsi="Bookman Old Style" w:cs="Open Sans"/>
          <w:color w:val="000000" w:themeColor="text1"/>
          <w:shd w:val="clear" w:color="auto" w:fill="FFFFFF"/>
        </w:rPr>
        <w:t xml:space="preserve">himself </w:t>
      </w:r>
      <w:r>
        <w:rPr>
          <w:rFonts w:ascii="Bookman Old Style" w:hAnsi="Bookman Old Style" w:cs="Open Sans"/>
          <w:color w:val="000000" w:themeColor="text1"/>
          <w:shd w:val="clear" w:color="auto" w:fill="FFFFFF"/>
        </w:rPr>
        <w:t xml:space="preserve">out of the country. The file for divorce was contested, initially with success, on the grounds that Lady Mordaunt was insane </w:t>
      </w:r>
      <w:r w:rsidR="004B4258">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 xml:space="preserve"> </w:t>
      </w:r>
      <w:r w:rsidR="004B4258">
        <w:rPr>
          <w:rFonts w:ascii="Bookman Old Style" w:hAnsi="Bookman Old Style" w:cs="Open Sans"/>
          <w:color w:val="000000" w:themeColor="text1"/>
          <w:shd w:val="clear" w:color="auto" w:fill="FFFFFF"/>
        </w:rPr>
        <w:t xml:space="preserve">and therefore unfit to plead or answer charges of her infidelity. To make matters worse, Sir Charles discovered that one of his wife’s suitors was none other than the </w:t>
      </w:r>
      <w:r w:rsidR="002A2252">
        <w:rPr>
          <w:rFonts w:ascii="Bookman Old Style" w:hAnsi="Bookman Old Style" w:cs="Open Sans"/>
          <w:color w:val="000000" w:themeColor="text1"/>
          <w:shd w:val="clear" w:color="auto" w:fill="FFFFFF"/>
        </w:rPr>
        <w:t>q</w:t>
      </w:r>
      <w:r w:rsidR="004B4258">
        <w:rPr>
          <w:rFonts w:ascii="Bookman Old Style" w:hAnsi="Bookman Old Style" w:cs="Open Sans"/>
          <w:color w:val="000000" w:themeColor="text1"/>
          <w:shd w:val="clear" w:color="auto" w:fill="FFFFFF"/>
        </w:rPr>
        <w:t>ueen’s son, Albert Edward, Prince of Wales. In the end, some other cove had accepted responsibility as the child’s father and the case concluded.</w:t>
      </w:r>
    </w:p>
    <w:p w14:paraId="33ADD86B" w14:textId="3E93B6CA" w:rsidR="00663311" w:rsidRPr="0021451B" w:rsidRDefault="004B4258" w:rsidP="0021451B">
      <w:pPr>
        <w:spacing w:after="120" w:line="276" w:lineRule="auto"/>
        <w:ind w:firstLine="720"/>
        <w:jc w:val="both"/>
        <w:rPr>
          <w:rFonts w:ascii="Bookman Old Style" w:hAnsi="Bookman Old Style" w:cs="Open Sans"/>
          <w:color w:val="000000" w:themeColor="text1"/>
          <w:shd w:val="clear" w:color="auto" w:fill="FFFFFF"/>
        </w:rPr>
      </w:pPr>
      <w:r w:rsidRPr="0021451B">
        <w:rPr>
          <w:rFonts w:ascii="Bookman Old Style" w:hAnsi="Bookman Old Style" w:cs="Open Sans"/>
          <w:color w:val="000000" w:themeColor="text1"/>
          <w:shd w:val="clear" w:color="auto" w:fill="FFFFFF"/>
        </w:rPr>
        <w:t xml:space="preserve">‘There is little justice for women in this world, </w:t>
      </w:r>
      <w:r w:rsidR="00206B6E">
        <w:rPr>
          <w:rFonts w:ascii="Bookman Old Style" w:hAnsi="Bookman Old Style" w:cs="Open Sans"/>
          <w:color w:val="000000" w:themeColor="text1"/>
          <w:shd w:val="clear" w:color="auto" w:fill="FFFFFF"/>
        </w:rPr>
        <w:t>Mr</w:t>
      </w:r>
      <w:r w:rsidRPr="0021451B">
        <w:rPr>
          <w:rFonts w:ascii="Bookman Old Style" w:hAnsi="Bookman Old Style" w:cs="Open Sans"/>
          <w:color w:val="000000" w:themeColor="text1"/>
          <w:shd w:val="clear" w:color="auto" w:fill="FFFFFF"/>
        </w:rPr>
        <w:t xml:space="preserve"> Palmer. Whether we are sane or otherwise.’ </w:t>
      </w:r>
    </w:p>
    <w:p w14:paraId="25DCFF35" w14:textId="6CBCB092" w:rsidR="004B4258" w:rsidRPr="0021451B" w:rsidRDefault="004B4258" w:rsidP="0021451B">
      <w:pPr>
        <w:spacing w:after="120" w:line="276" w:lineRule="auto"/>
        <w:ind w:firstLine="720"/>
        <w:jc w:val="both"/>
        <w:rPr>
          <w:rFonts w:ascii="Bookman Old Style" w:hAnsi="Bookman Old Style" w:cs="Open Sans"/>
          <w:color w:val="000000" w:themeColor="text1"/>
          <w:shd w:val="clear" w:color="auto" w:fill="FFFFFF"/>
        </w:rPr>
      </w:pPr>
      <w:r w:rsidRPr="0021451B">
        <w:rPr>
          <w:rFonts w:ascii="Bookman Old Style" w:hAnsi="Bookman Old Style" w:cs="Open Sans"/>
          <w:color w:val="000000" w:themeColor="text1"/>
          <w:shd w:val="clear" w:color="auto" w:fill="FFFFFF"/>
        </w:rPr>
        <w:t xml:space="preserve">‘Your husband wrote some scathing articles on the subject, ma’am. But a current project? </w:t>
      </w:r>
      <w:r w:rsidR="0025778C">
        <w:rPr>
          <w:rFonts w:ascii="Bookman Old Style" w:hAnsi="Bookman Old Style" w:cs="Open Sans"/>
          <w:color w:val="000000" w:themeColor="text1"/>
          <w:shd w:val="clear" w:color="auto" w:fill="FFFFFF"/>
        </w:rPr>
        <w:t>It cannot be this</w:t>
      </w:r>
      <w:r w:rsidRPr="0021451B">
        <w:rPr>
          <w:rFonts w:ascii="Bookman Old Style" w:hAnsi="Bookman Old Style" w:cs="Open Sans"/>
          <w:color w:val="000000" w:themeColor="text1"/>
          <w:shd w:val="clear" w:color="auto" w:fill="FFFFFF"/>
        </w:rPr>
        <w:t>?’</w:t>
      </w:r>
    </w:p>
    <w:p w14:paraId="69E9202F" w14:textId="5D5F88E7" w:rsidR="0021451B" w:rsidRPr="0021451B" w:rsidRDefault="0021451B" w:rsidP="0021451B">
      <w:pPr>
        <w:pStyle w:val="NoSpacing"/>
        <w:spacing w:after="120" w:line="276" w:lineRule="auto"/>
        <w:ind w:firstLine="720"/>
        <w:jc w:val="both"/>
        <w:rPr>
          <w:rFonts w:ascii="Bookman Old Style" w:hAnsi="Bookman Old Style"/>
          <w:shd w:val="clear" w:color="auto" w:fill="FFFFFF"/>
        </w:rPr>
      </w:pPr>
      <w:r w:rsidRPr="0021451B">
        <w:rPr>
          <w:rFonts w:ascii="Bookman Old Style" w:hAnsi="Bookman Old Style"/>
          <w:shd w:val="clear" w:color="auto" w:fill="FFFFFF"/>
        </w:rPr>
        <w:t xml:space="preserve">The door opened just then, </w:t>
      </w:r>
      <w:r w:rsidR="00014780">
        <w:rPr>
          <w:rFonts w:ascii="Bookman Old Style" w:hAnsi="Bookman Old Style"/>
          <w:shd w:val="clear" w:color="auto" w:fill="FFFFFF"/>
        </w:rPr>
        <w:t>the serving girl</w:t>
      </w:r>
      <w:r w:rsidRPr="0021451B">
        <w:rPr>
          <w:rFonts w:ascii="Bookman Old Style" w:hAnsi="Bookman Old Style"/>
          <w:shd w:val="clear" w:color="auto" w:fill="FFFFFF"/>
        </w:rPr>
        <w:t xml:space="preserve"> returning to ask whether they needed anything further – </w:t>
      </w:r>
      <w:r>
        <w:rPr>
          <w:rFonts w:ascii="Bookman Old Style" w:hAnsi="Bookman Old Style"/>
          <w:shd w:val="clear" w:color="auto" w:fill="FFFFFF"/>
        </w:rPr>
        <w:t xml:space="preserve">more tea, perhaps, or a slice of </w:t>
      </w:r>
      <w:r w:rsidRPr="0021451B">
        <w:rPr>
          <w:rFonts w:ascii="Bookman Old Style" w:hAnsi="Bookman Old Style"/>
          <w:i/>
          <w:iCs/>
          <w:shd w:val="clear" w:color="auto" w:fill="FFFFFF"/>
        </w:rPr>
        <w:t>bara brith</w:t>
      </w:r>
      <w:r>
        <w:rPr>
          <w:rFonts w:ascii="Bookman Old Style" w:hAnsi="Bookman Old Style"/>
          <w:shd w:val="clear" w:color="auto" w:fill="FFFFFF"/>
        </w:rPr>
        <w:t xml:space="preserve">. Mrs Morrison thanked </w:t>
      </w:r>
      <w:r w:rsidR="00014780">
        <w:rPr>
          <w:rFonts w:ascii="Bookman Old Style" w:hAnsi="Bookman Old Style"/>
          <w:shd w:val="clear" w:color="auto" w:fill="FFFFFF"/>
        </w:rPr>
        <w:t>her</w:t>
      </w:r>
      <w:r>
        <w:rPr>
          <w:rFonts w:ascii="Bookman Old Style" w:hAnsi="Bookman Old Style"/>
          <w:shd w:val="clear" w:color="auto" w:fill="FFFFFF"/>
        </w:rPr>
        <w:t xml:space="preserve">, no, and after </w:t>
      </w:r>
      <w:r w:rsidR="00014780">
        <w:rPr>
          <w:rFonts w:ascii="Bookman Old Style" w:hAnsi="Bookman Old Style"/>
          <w:shd w:val="clear" w:color="auto" w:fill="FFFFFF"/>
        </w:rPr>
        <w:t>s</w:t>
      </w:r>
      <w:r>
        <w:rPr>
          <w:rFonts w:ascii="Bookman Old Style" w:hAnsi="Bookman Old Style"/>
          <w:shd w:val="clear" w:color="auto" w:fill="FFFFFF"/>
        </w:rPr>
        <w:t xml:space="preserve">he had gone </w:t>
      </w:r>
      <w:r w:rsidR="00014780">
        <w:rPr>
          <w:rFonts w:ascii="Bookman Old Style" w:hAnsi="Bookman Old Style"/>
          <w:shd w:val="clear" w:color="auto" w:fill="FFFFFF"/>
        </w:rPr>
        <w:t>the widow</w:t>
      </w:r>
      <w:r w:rsidR="00F40CD4">
        <w:rPr>
          <w:rFonts w:ascii="Bookman Old Style" w:hAnsi="Bookman Old Style"/>
          <w:shd w:val="clear" w:color="auto" w:fill="FFFFFF"/>
        </w:rPr>
        <w:t xml:space="preserve"> composed herself before answering Palmer’s question. She seemed unsure whether or not to continue.</w:t>
      </w:r>
    </w:p>
    <w:p w14:paraId="61DF15EB" w14:textId="1D0D760C" w:rsidR="004B4258" w:rsidRDefault="004B4258" w:rsidP="0021451B">
      <w:pPr>
        <w:spacing w:after="120" w:line="276" w:lineRule="auto"/>
        <w:ind w:firstLine="720"/>
        <w:jc w:val="both"/>
        <w:rPr>
          <w:rFonts w:ascii="Bookman Old Style" w:hAnsi="Bookman Old Style" w:cs="Open Sans"/>
          <w:color w:val="000000" w:themeColor="text1"/>
          <w:shd w:val="clear" w:color="auto" w:fill="FFFFFF"/>
        </w:rPr>
      </w:pPr>
      <w:r w:rsidRPr="0021451B">
        <w:rPr>
          <w:rFonts w:ascii="Bookman Old Style" w:hAnsi="Bookman Old Style" w:cs="Open Sans"/>
          <w:color w:val="000000" w:themeColor="text1"/>
          <w:shd w:val="clear" w:color="auto" w:fill="FFFFFF"/>
        </w:rPr>
        <w:t xml:space="preserve">‘You may remember that the Prince of Wales was on the stand for no more than seven minutes. And no cross-examination. Kingston wrote one of his most sardonic pieces </w:t>
      </w:r>
      <w:r w:rsidR="0025778C">
        <w:rPr>
          <w:rFonts w:ascii="Bookman Old Style" w:hAnsi="Bookman Old Style" w:cs="Open Sans"/>
          <w:color w:val="000000" w:themeColor="text1"/>
          <w:shd w:val="clear" w:color="auto" w:fill="FFFFFF"/>
        </w:rPr>
        <w:t xml:space="preserve">about it. Hinted at conspiracy. That perhaps this fellow Lord Cole might have been handsomely rewarded for accepting the paternity. My husband could not </w:t>
      </w:r>
      <w:r w:rsidR="00A115A0">
        <w:rPr>
          <w:rFonts w:ascii="Bookman Old Style" w:hAnsi="Bookman Old Style" w:cs="Open Sans"/>
          <w:color w:val="000000" w:themeColor="text1"/>
          <w:shd w:val="clear" w:color="auto" w:fill="FFFFFF"/>
        </w:rPr>
        <w:t>go</w:t>
      </w:r>
      <w:r w:rsidR="0025778C">
        <w:rPr>
          <w:rFonts w:ascii="Bookman Old Style" w:hAnsi="Bookman Old Style" w:cs="Open Sans"/>
          <w:color w:val="000000" w:themeColor="text1"/>
          <w:shd w:val="clear" w:color="auto" w:fill="FFFFFF"/>
        </w:rPr>
        <w:t xml:space="preserve"> any further, naturally, but t</w:t>
      </w:r>
      <w:r w:rsidRPr="0021451B">
        <w:rPr>
          <w:rFonts w:ascii="Bookman Old Style" w:hAnsi="Bookman Old Style" w:cs="Open Sans"/>
          <w:color w:val="000000" w:themeColor="text1"/>
          <w:shd w:val="clear" w:color="auto" w:fill="FFFFFF"/>
        </w:rPr>
        <w:t>he following week, he was attacked on the street</w:t>
      </w:r>
      <w:r>
        <w:rPr>
          <w:rFonts w:ascii="Bookman Old Style" w:hAnsi="Bookman Old Style" w:cs="Open Sans"/>
          <w:color w:val="000000" w:themeColor="text1"/>
          <w:shd w:val="clear" w:color="auto" w:fill="FFFFFF"/>
        </w:rPr>
        <w:t xml:space="preserve">. Perhaps coincidence. Perhaps some royalist fanatic. </w:t>
      </w:r>
      <w:r w:rsidR="0025778C">
        <w:rPr>
          <w:rFonts w:ascii="Bookman Old Style" w:hAnsi="Bookman Old Style" w:cs="Open Sans"/>
          <w:color w:val="000000" w:themeColor="text1"/>
          <w:shd w:val="clear" w:color="auto" w:fill="FFFFFF"/>
        </w:rPr>
        <w:t xml:space="preserve">Perhaps some more sinister motive. </w:t>
      </w:r>
      <w:r>
        <w:rPr>
          <w:rFonts w:ascii="Bookman Old Style" w:hAnsi="Bookman Old Style" w:cs="Open Sans"/>
          <w:color w:val="000000" w:themeColor="text1"/>
          <w:shd w:val="clear" w:color="auto" w:fill="FFFFFF"/>
        </w:rPr>
        <w:t>In any case, there were no further incidents.’</w:t>
      </w:r>
    </w:p>
    <w:p w14:paraId="789E11EC" w14:textId="3FCC56F1" w:rsidR="004B4258" w:rsidRDefault="004B4258"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‘Then his continued interest in the case?’</w:t>
      </w:r>
    </w:p>
    <w:p w14:paraId="6B52719B" w14:textId="09BD42AD" w:rsidR="00F40CD4" w:rsidRDefault="004B4258"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‘I have no idea, </w:t>
      </w:r>
      <w:r w:rsidR="00206B6E">
        <w:rPr>
          <w:rFonts w:ascii="Bookman Old Style" w:hAnsi="Bookman Old Style" w:cs="Open Sans"/>
          <w:color w:val="000000" w:themeColor="text1"/>
          <w:shd w:val="clear" w:color="auto" w:fill="FFFFFF"/>
        </w:rPr>
        <w:t>Mr</w:t>
      </w:r>
      <w:r>
        <w:rPr>
          <w:rFonts w:ascii="Bookman Old Style" w:hAnsi="Bookman Old Style" w:cs="Open Sans"/>
          <w:color w:val="000000" w:themeColor="text1"/>
          <w:shd w:val="clear" w:color="auto" w:fill="FFFFFF"/>
        </w:rPr>
        <w:t xml:space="preserve"> Palmer. Not really.</w:t>
      </w:r>
      <w:r w:rsidR="00F40CD4">
        <w:rPr>
          <w:rFonts w:ascii="Bookman Old Style" w:hAnsi="Bookman Old Style" w:cs="Open Sans"/>
          <w:color w:val="000000" w:themeColor="text1"/>
          <w:shd w:val="clear" w:color="auto" w:fill="FFFFFF"/>
        </w:rPr>
        <w:t>’ Palmer wondered whether she was telling him the whole truth.</w:t>
      </w:r>
      <w:r>
        <w:rPr>
          <w:rFonts w:ascii="Bookman Old Style" w:hAnsi="Bookman Old Style" w:cs="Open Sans"/>
          <w:color w:val="000000" w:themeColor="text1"/>
          <w:shd w:val="clear" w:color="auto" w:fill="FFFFFF"/>
        </w:rPr>
        <w:t xml:space="preserve"> </w:t>
      </w:r>
    </w:p>
    <w:p w14:paraId="1D303505" w14:textId="30E8BAC9" w:rsidR="004B4258" w:rsidRDefault="00F40CD4"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lastRenderedPageBreak/>
        <w:t>‘</w:t>
      </w:r>
      <w:r w:rsidR="004B4258">
        <w:rPr>
          <w:rFonts w:ascii="Bookman Old Style" w:hAnsi="Bookman Old Style" w:cs="Open Sans"/>
          <w:color w:val="000000" w:themeColor="text1"/>
          <w:shd w:val="clear" w:color="auto" w:fill="FFFFFF"/>
        </w:rPr>
        <w:t>Though he did once say to me,</w:t>
      </w:r>
      <w:r>
        <w:rPr>
          <w:rFonts w:ascii="Bookman Old Style" w:hAnsi="Bookman Old Style" w:cs="Open Sans"/>
          <w:color w:val="000000" w:themeColor="text1"/>
          <w:shd w:val="clear" w:color="auto" w:fill="FFFFFF"/>
        </w:rPr>
        <w:t>’ she went on,</w:t>
      </w:r>
      <w:r w:rsidR="004B4258">
        <w:rPr>
          <w:rFonts w:ascii="Bookman Old Style" w:hAnsi="Bookman Old Style" w:cs="Open Sans"/>
          <w:color w:val="000000" w:themeColor="text1"/>
          <w:shd w:val="clear" w:color="auto" w:fill="FFFFFF"/>
        </w:rPr>
        <w:t xml:space="preserve"> </w:t>
      </w:r>
      <w:r>
        <w:rPr>
          <w:rFonts w:ascii="Bookman Old Style" w:hAnsi="Bookman Old Style" w:cs="Open Sans"/>
          <w:color w:val="000000" w:themeColor="text1"/>
          <w:shd w:val="clear" w:color="auto" w:fill="FFFFFF"/>
        </w:rPr>
        <w:t>‘</w:t>
      </w:r>
      <w:r w:rsidR="004B4258">
        <w:rPr>
          <w:rFonts w:ascii="Bookman Old Style" w:hAnsi="Bookman Old Style" w:cs="Open Sans"/>
          <w:color w:val="000000" w:themeColor="text1"/>
          <w:shd w:val="clear" w:color="auto" w:fill="FFFFFF"/>
        </w:rPr>
        <w:t xml:space="preserve">in one of his unguarded moments, that he wondered how much greater the scandal </w:t>
      </w:r>
      <w:r w:rsidR="00846182">
        <w:rPr>
          <w:rFonts w:ascii="Bookman Old Style" w:hAnsi="Bookman Old Style" w:cs="Open Sans"/>
          <w:color w:val="000000" w:themeColor="text1"/>
          <w:shd w:val="clear" w:color="auto" w:fill="FFFFFF"/>
        </w:rPr>
        <w:t>had the child proved to be of royal blood.’</w:t>
      </w:r>
    </w:p>
    <w:p w14:paraId="15316BEC" w14:textId="5142932D" w:rsidR="00E05EAE" w:rsidRDefault="00E05EAE"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Palmer flicked through the rest of the bundles</w:t>
      </w:r>
      <w:r w:rsidR="009F5A7C">
        <w:rPr>
          <w:rFonts w:ascii="Bookman Old Style" w:hAnsi="Bookman Old Style" w:cs="Open Sans"/>
          <w:color w:val="000000" w:themeColor="text1"/>
          <w:shd w:val="clear" w:color="auto" w:fill="FFFFFF"/>
        </w:rPr>
        <w:t xml:space="preserve">, one set of papers all related to the exhibition, many of them </w:t>
      </w:r>
      <w:r w:rsidR="00492C36">
        <w:rPr>
          <w:rFonts w:ascii="Bookman Old Style" w:hAnsi="Bookman Old Style" w:cs="Open Sans"/>
          <w:color w:val="000000" w:themeColor="text1"/>
          <w:shd w:val="clear" w:color="auto" w:fill="FFFFFF"/>
        </w:rPr>
        <w:t>also in shorthand</w:t>
      </w:r>
      <w:r w:rsidR="009F5A7C">
        <w:rPr>
          <w:rFonts w:ascii="Bookman Old Style" w:hAnsi="Bookman Old Style" w:cs="Open Sans"/>
          <w:color w:val="000000" w:themeColor="text1"/>
          <w:shd w:val="clear" w:color="auto" w:fill="FFFFFF"/>
        </w:rPr>
        <w:t xml:space="preserve">. </w:t>
      </w:r>
      <w:r w:rsidR="00492C36">
        <w:rPr>
          <w:rFonts w:ascii="Bookman Old Style" w:hAnsi="Bookman Old Style" w:cs="Open Sans"/>
          <w:color w:val="000000" w:themeColor="text1"/>
          <w:shd w:val="clear" w:color="auto" w:fill="FFFFFF"/>
        </w:rPr>
        <w:t>Yet h</w:t>
      </w:r>
      <w:r w:rsidR="009F5A7C">
        <w:rPr>
          <w:rFonts w:ascii="Bookman Old Style" w:hAnsi="Bookman Old Style" w:cs="Open Sans"/>
          <w:color w:val="000000" w:themeColor="text1"/>
          <w:shd w:val="clear" w:color="auto" w:fill="FFFFFF"/>
        </w:rPr>
        <w:t xml:space="preserve">ere was a </w:t>
      </w:r>
      <w:r w:rsidR="009F5A7C" w:rsidRPr="009F5A7C">
        <w:rPr>
          <w:rFonts w:ascii="Bookman Old Style" w:hAnsi="Bookman Old Style" w:cs="Open Sans"/>
          <w:i/>
          <w:iCs/>
          <w:color w:val="000000" w:themeColor="text1"/>
          <w:shd w:val="clear" w:color="auto" w:fill="FFFFFF"/>
        </w:rPr>
        <w:t>Wrexham Guardian</w:t>
      </w:r>
      <w:r w:rsidR="009F5A7C">
        <w:rPr>
          <w:rFonts w:ascii="Bookman Old Style" w:hAnsi="Bookman Old Style" w:cs="Open Sans"/>
          <w:color w:val="000000" w:themeColor="text1"/>
          <w:shd w:val="clear" w:color="auto" w:fill="FFFFFF"/>
        </w:rPr>
        <w:t xml:space="preserve"> cutting from a few weeks ago, with all the details of the opening. It would certainly have helped Morrison write the background to the piece which so disappointed </w:t>
      </w:r>
      <w:r w:rsidR="00206B6E">
        <w:rPr>
          <w:rFonts w:ascii="Bookman Old Style" w:hAnsi="Bookman Old Style" w:cs="Open Sans"/>
          <w:color w:val="000000" w:themeColor="text1"/>
          <w:shd w:val="clear" w:color="auto" w:fill="FFFFFF"/>
        </w:rPr>
        <w:t>Mr</w:t>
      </w:r>
      <w:r w:rsidR="009F5A7C">
        <w:rPr>
          <w:rFonts w:ascii="Bookman Old Style" w:hAnsi="Bookman Old Style" w:cs="Open Sans"/>
          <w:color w:val="000000" w:themeColor="text1"/>
          <w:shd w:val="clear" w:color="auto" w:fill="FFFFFF"/>
        </w:rPr>
        <w:t xml:space="preserve"> Low and dismayed those gentlemen in the reading room. The alleged excessive expenditure. The hints about financial probity. The promise of a</w:t>
      </w:r>
      <w:r w:rsidR="00492C36">
        <w:rPr>
          <w:rFonts w:ascii="Bookman Old Style" w:hAnsi="Bookman Old Style" w:cs="Open Sans"/>
          <w:color w:val="000000" w:themeColor="text1"/>
          <w:shd w:val="clear" w:color="auto" w:fill="FFFFFF"/>
        </w:rPr>
        <w:t>nother</w:t>
      </w:r>
      <w:r w:rsidR="009F5A7C">
        <w:rPr>
          <w:rFonts w:ascii="Bookman Old Style" w:hAnsi="Bookman Old Style" w:cs="Open Sans"/>
          <w:color w:val="000000" w:themeColor="text1"/>
          <w:shd w:val="clear" w:color="auto" w:fill="FFFFFF"/>
        </w:rPr>
        <w:t xml:space="preserve"> scandal.</w:t>
      </w:r>
      <w:r w:rsidR="00492C36">
        <w:rPr>
          <w:rFonts w:ascii="Bookman Old Style" w:hAnsi="Bookman Old Style" w:cs="Open Sans"/>
          <w:color w:val="000000" w:themeColor="text1"/>
          <w:shd w:val="clear" w:color="auto" w:fill="FFFFFF"/>
        </w:rPr>
        <w:t xml:space="preserve"> </w:t>
      </w:r>
    </w:p>
    <w:p w14:paraId="30BFC494" w14:textId="6A8B2199" w:rsidR="00655BA1" w:rsidRDefault="00492C36" w:rsidP="00655BA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Pinned to the cutting, a piece of writing paper</w:t>
      </w:r>
      <w:r w:rsidR="00655BA1">
        <w:rPr>
          <w:rFonts w:ascii="Bookman Old Style" w:hAnsi="Bookman Old Style" w:cs="Open Sans"/>
          <w:color w:val="000000" w:themeColor="text1"/>
          <w:shd w:val="clear" w:color="auto" w:fill="FFFFFF"/>
        </w:rPr>
        <w:t xml:space="preserve">, with the words </w:t>
      </w:r>
      <w:r w:rsidR="00655BA1" w:rsidRPr="00655BA1">
        <w:rPr>
          <w:rFonts w:ascii="Bookman Old Style" w:hAnsi="Bookman Old Style" w:cs="Open Sans"/>
          <w:i/>
          <w:iCs/>
          <w:color w:val="000000" w:themeColor="text1"/>
          <w:shd w:val="clear" w:color="auto" w:fill="FFFFFF"/>
        </w:rPr>
        <w:t xml:space="preserve">Mrs </w:t>
      </w:r>
      <w:r w:rsidR="00262FA6">
        <w:rPr>
          <w:rFonts w:ascii="Bookman Old Style" w:hAnsi="Bookman Old Style" w:cs="Open Sans"/>
          <w:i/>
          <w:iCs/>
          <w:color w:val="000000" w:themeColor="text1"/>
          <w:shd w:val="clear" w:color="auto" w:fill="FFFFFF"/>
        </w:rPr>
        <w:t>Wimpole</w:t>
      </w:r>
      <w:r w:rsidR="00655BA1">
        <w:rPr>
          <w:rFonts w:ascii="Bookman Old Style" w:hAnsi="Bookman Old Style" w:cs="Open Sans"/>
          <w:color w:val="000000" w:themeColor="text1"/>
          <w:shd w:val="clear" w:color="auto" w:fill="FFFFFF"/>
        </w:rPr>
        <w:t xml:space="preserve"> scrawled across, and Palmer remembered the last words Morrison had spoken to him.  </w:t>
      </w:r>
    </w:p>
    <w:p w14:paraId="24312FF8" w14:textId="7D26A83B" w:rsidR="00655BA1" w:rsidRDefault="00655BA1" w:rsidP="00655BA1">
      <w:pPr>
        <w:spacing w:after="120" w:line="276" w:lineRule="auto"/>
        <w:ind w:firstLine="720"/>
        <w:jc w:val="both"/>
        <w:rPr>
          <w:rFonts w:ascii="Bookman Old Style" w:hAnsi="Bookman Old Style" w:cs="Open Sans"/>
          <w:color w:val="000000" w:themeColor="text1"/>
          <w:shd w:val="clear" w:color="auto" w:fill="FFFFFF"/>
        </w:rPr>
      </w:pPr>
      <w:r w:rsidRPr="00716B9C">
        <w:rPr>
          <w:rFonts w:ascii="Bookman Old Style" w:hAnsi="Bookman Old Style" w:cs="Open Sans"/>
          <w:i/>
          <w:iCs/>
          <w:color w:val="000000" w:themeColor="text1"/>
          <w:shd w:val="clear" w:color="auto" w:fill="FFFFFF"/>
        </w:rPr>
        <w:t xml:space="preserve">‘It was </w:t>
      </w:r>
      <w:r w:rsidR="00206B6E" w:rsidRPr="00716B9C">
        <w:rPr>
          <w:rFonts w:ascii="Bookman Old Style" w:hAnsi="Bookman Old Style" w:cs="Open Sans"/>
          <w:i/>
          <w:iCs/>
          <w:color w:val="000000" w:themeColor="text1"/>
          <w:shd w:val="clear" w:color="auto" w:fill="FFFFFF"/>
        </w:rPr>
        <w:t>Mr</w:t>
      </w:r>
      <w:r w:rsidRPr="00716B9C">
        <w:rPr>
          <w:rFonts w:ascii="Bookman Old Style" w:hAnsi="Bookman Old Style" w:cs="Open Sans"/>
          <w:i/>
          <w:iCs/>
          <w:color w:val="000000" w:themeColor="text1"/>
          <w:shd w:val="clear" w:color="auto" w:fill="FFFFFF"/>
        </w:rPr>
        <w:t xml:space="preserve"> Low’s bookkeeper I had hoped to ensnare,’</w:t>
      </w:r>
      <w:r>
        <w:rPr>
          <w:rFonts w:ascii="Bookman Old Style" w:hAnsi="Bookman Old Style" w:cs="Open Sans"/>
          <w:color w:val="000000" w:themeColor="text1"/>
          <w:shd w:val="clear" w:color="auto" w:fill="FFFFFF"/>
        </w:rPr>
        <w:t xml:space="preserve"> the newspaperman had said. </w:t>
      </w:r>
      <w:r w:rsidRPr="00716B9C">
        <w:rPr>
          <w:rFonts w:ascii="Bookman Old Style" w:hAnsi="Bookman Old Style" w:cs="Open Sans"/>
          <w:i/>
          <w:iCs/>
          <w:color w:val="000000" w:themeColor="text1"/>
          <w:shd w:val="clear" w:color="auto" w:fill="FFFFFF"/>
        </w:rPr>
        <w:t>‘And now – this nonsense about snake bites…’</w:t>
      </w:r>
    </w:p>
    <w:p w14:paraId="470A1DB1" w14:textId="02E8771A" w:rsidR="00655BA1" w:rsidRDefault="00655BA1" w:rsidP="00655BA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The widow had said not a word while Palmer studied the file’s contents, simply </w:t>
      </w:r>
      <w:proofErr w:type="gramStart"/>
      <w:r>
        <w:rPr>
          <w:rFonts w:ascii="Bookman Old Style" w:hAnsi="Bookman Old Style" w:cs="Open Sans"/>
          <w:color w:val="000000" w:themeColor="text1"/>
          <w:shd w:val="clear" w:color="auto" w:fill="FFFFFF"/>
        </w:rPr>
        <w:t>gathering together</w:t>
      </w:r>
      <w:proofErr w:type="gramEnd"/>
      <w:r>
        <w:rPr>
          <w:rFonts w:ascii="Bookman Old Style" w:hAnsi="Bookman Old Style" w:cs="Open Sans"/>
          <w:color w:val="000000" w:themeColor="text1"/>
          <w:shd w:val="clear" w:color="auto" w:fill="FFFFFF"/>
        </w:rPr>
        <w:t xml:space="preserve"> their tea things or gazing out at the traffic along the High Street’s gathering gloom, but now she reached across and touched his arm.</w:t>
      </w:r>
    </w:p>
    <w:p w14:paraId="42B0F42D" w14:textId="56602D74" w:rsidR="00655BA1" w:rsidRDefault="00655BA1"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‘Well, </w:t>
      </w:r>
      <w:r w:rsidR="00206B6E">
        <w:rPr>
          <w:rFonts w:ascii="Bookman Old Style" w:hAnsi="Bookman Old Style" w:cs="Open Sans"/>
          <w:color w:val="000000" w:themeColor="text1"/>
          <w:shd w:val="clear" w:color="auto" w:fill="FFFFFF"/>
        </w:rPr>
        <w:t>Mr</w:t>
      </w:r>
      <w:r>
        <w:rPr>
          <w:rFonts w:ascii="Bookman Old Style" w:hAnsi="Bookman Old Style" w:cs="Open Sans"/>
          <w:color w:val="000000" w:themeColor="text1"/>
          <w:shd w:val="clear" w:color="auto" w:fill="FFFFFF"/>
        </w:rPr>
        <w:t xml:space="preserve"> Palmer?’</w:t>
      </w:r>
    </w:p>
    <w:p w14:paraId="193B15AE" w14:textId="77777777" w:rsidR="00655BA1" w:rsidRDefault="00655BA1"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‘Ma’am?’</w:t>
      </w:r>
    </w:p>
    <w:p w14:paraId="7B5D1C14" w14:textId="40C67C02" w:rsidR="0021451B" w:rsidRDefault="00655BA1"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‘You are a methodical man, it seems. Might you not explore my husband’s papers a little further</w:t>
      </w:r>
      <w:r w:rsidR="0021451B">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 xml:space="preserve"> Give me </w:t>
      </w:r>
      <w:r w:rsidR="00A115A0">
        <w:rPr>
          <w:rFonts w:ascii="Bookman Old Style" w:hAnsi="Bookman Old Style" w:cs="Open Sans"/>
          <w:color w:val="000000" w:themeColor="text1"/>
          <w:shd w:val="clear" w:color="auto" w:fill="FFFFFF"/>
        </w:rPr>
        <w:t xml:space="preserve">the </w:t>
      </w:r>
      <w:r>
        <w:rPr>
          <w:rFonts w:ascii="Bookman Old Style" w:hAnsi="Bookman Old Style" w:cs="Open Sans"/>
          <w:color w:val="000000" w:themeColor="text1"/>
          <w:shd w:val="clear" w:color="auto" w:fill="FFFFFF"/>
        </w:rPr>
        <w:t>assurance</w:t>
      </w:r>
      <w:r w:rsidR="00F40CD4">
        <w:rPr>
          <w:rFonts w:ascii="Bookman Old Style" w:hAnsi="Bookman Old Style" w:cs="Open Sans"/>
          <w:color w:val="000000" w:themeColor="text1"/>
          <w:shd w:val="clear" w:color="auto" w:fill="FFFFFF"/>
        </w:rPr>
        <w:t xml:space="preserve"> I mentioned – that </w:t>
      </w:r>
      <w:r>
        <w:rPr>
          <w:rFonts w:ascii="Bookman Old Style" w:hAnsi="Bookman Old Style" w:cs="Open Sans"/>
          <w:color w:val="000000" w:themeColor="text1"/>
          <w:shd w:val="clear" w:color="auto" w:fill="FFFFFF"/>
        </w:rPr>
        <w:t>I may rest</w:t>
      </w:r>
      <w:r w:rsidR="0021451B">
        <w:rPr>
          <w:rFonts w:ascii="Bookman Old Style" w:hAnsi="Bookman Old Style" w:cs="Open Sans"/>
          <w:color w:val="000000" w:themeColor="text1"/>
          <w:shd w:val="clear" w:color="auto" w:fill="FFFFFF"/>
        </w:rPr>
        <w:t xml:space="preserve"> somewhat easier in the knowledge that this was, indeed, an accident?’</w:t>
      </w:r>
    </w:p>
    <w:p w14:paraId="18E346C1" w14:textId="4F615143" w:rsidR="00F40CD4" w:rsidRDefault="00F40CD4"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‘I thought,’ he said, ‘you considered my curiosity to be less than natural. And I am certainly no detective – as I have already been reminded this afternoon.’</w:t>
      </w:r>
    </w:p>
    <w:p w14:paraId="63775E11" w14:textId="45CE30EC" w:rsidR="00F40CD4" w:rsidRDefault="00F40CD4"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She looked quizzically at him, but he chose not to explain. He would have been forced to mention the stone, and already felt foolish on that account.</w:t>
      </w:r>
    </w:p>
    <w:p w14:paraId="1237A09C" w14:textId="59D13A27" w:rsidR="00F40CD4" w:rsidRDefault="00F40CD4"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‘It was no consequence,’ he smiled. ‘But truly, I think Inspector Wilde may be the better person to consult, do you not think? Besides, I have </w:t>
      </w:r>
      <w:r w:rsidR="004814F1">
        <w:rPr>
          <w:rFonts w:ascii="Bookman Old Style" w:hAnsi="Bookman Old Style" w:cs="Open Sans"/>
          <w:color w:val="000000" w:themeColor="text1"/>
          <w:shd w:val="clear" w:color="auto" w:fill="FFFFFF"/>
        </w:rPr>
        <w:t xml:space="preserve">badly neglected my duties on behalf of </w:t>
      </w:r>
      <w:r w:rsidR="00206B6E">
        <w:rPr>
          <w:rFonts w:ascii="Bookman Old Style" w:hAnsi="Bookman Old Style" w:cs="Open Sans"/>
          <w:color w:val="000000" w:themeColor="text1"/>
          <w:shd w:val="clear" w:color="auto" w:fill="FFFFFF"/>
        </w:rPr>
        <w:t>Mr</w:t>
      </w:r>
      <w:r w:rsidR="004814F1">
        <w:rPr>
          <w:rFonts w:ascii="Bookman Old Style" w:hAnsi="Bookman Old Style" w:cs="Open Sans"/>
          <w:color w:val="000000" w:themeColor="text1"/>
          <w:shd w:val="clear" w:color="auto" w:fill="FFFFFF"/>
        </w:rPr>
        <w:t xml:space="preserve"> Low and his museum.’</w:t>
      </w:r>
    </w:p>
    <w:p w14:paraId="441C054B" w14:textId="34BE9E86" w:rsidR="004814F1" w:rsidRDefault="004814F1"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Mrs Morrison seemed crestfallen.</w:t>
      </w:r>
    </w:p>
    <w:p w14:paraId="0FD45A5E" w14:textId="7D11133A" w:rsidR="004814F1" w:rsidRDefault="004814F1"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‘Kingston had few friends, </w:t>
      </w:r>
      <w:r w:rsidR="00206B6E">
        <w:rPr>
          <w:rFonts w:ascii="Bookman Old Style" w:hAnsi="Bookman Old Style" w:cs="Open Sans"/>
          <w:color w:val="000000" w:themeColor="text1"/>
          <w:shd w:val="clear" w:color="auto" w:fill="FFFFFF"/>
        </w:rPr>
        <w:t>Mr</w:t>
      </w:r>
      <w:r>
        <w:rPr>
          <w:rFonts w:ascii="Bookman Old Style" w:hAnsi="Bookman Old Style" w:cs="Open Sans"/>
          <w:color w:val="000000" w:themeColor="text1"/>
          <w:shd w:val="clear" w:color="auto" w:fill="FFFFFF"/>
        </w:rPr>
        <w:t xml:space="preserve"> Palmer. I simply hoped…’</w:t>
      </w:r>
    </w:p>
    <w:p w14:paraId="23D0E15A" w14:textId="0E111C67" w:rsidR="004814F1" w:rsidRDefault="004814F1"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There it was, again. He had not been Morrison’s friend. Far from it. </w:t>
      </w:r>
      <w:r w:rsidR="00716B9C">
        <w:rPr>
          <w:rFonts w:ascii="Bookman Old Style" w:hAnsi="Bookman Old Style" w:cs="Open Sans"/>
          <w:color w:val="000000" w:themeColor="text1"/>
          <w:shd w:val="clear" w:color="auto" w:fill="FFFFFF"/>
        </w:rPr>
        <w:t>Yet h</w:t>
      </w:r>
      <w:r>
        <w:rPr>
          <w:rFonts w:ascii="Bookman Old Style" w:hAnsi="Bookman Old Style" w:cs="Open Sans"/>
          <w:color w:val="000000" w:themeColor="text1"/>
          <w:shd w:val="clear" w:color="auto" w:fill="FFFFFF"/>
        </w:rPr>
        <w:t xml:space="preserve">e now believed he may have judged the fellow unfairly. After all, </w:t>
      </w:r>
      <w:r w:rsidRPr="004814F1">
        <w:rPr>
          <w:rFonts w:ascii="Bookman Old Style" w:hAnsi="Bookman Old Style" w:cs="Open Sans"/>
          <w:i/>
          <w:iCs/>
          <w:color w:val="000000" w:themeColor="text1"/>
          <w:shd w:val="clear" w:color="auto" w:fill="FFFFFF"/>
        </w:rPr>
        <w:t xml:space="preserve">Reynolds’s </w:t>
      </w:r>
      <w:r w:rsidRPr="004814F1">
        <w:rPr>
          <w:rFonts w:ascii="Bookman Old Style" w:hAnsi="Bookman Old Style" w:cs="Open Sans"/>
          <w:i/>
          <w:iCs/>
          <w:color w:val="000000" w:themeColor="text1"/>
          <w:shd w:val="clear" w:color="auto" w:fill="FFFFFF"/>
        </w:rPr>
        <w:lastRenderedPageBreak/>
        <w:t>Newspaper</w:t>
      </w:r>
      <w:r>
        <w:rPr>
          <w:rFonts w:ascii="Bookman Old Style" w:hAnsi="Bookman Old Style" w:cs="Open Sans"/>
          <w:color w:val="000000" w:themeColor="text1"/>
          <w:shd w:val="clear" w:color="auto" w:fill="FFFFFF"/>
        </w:rPr>
        <w:t xml:space="preserve"> was itself known for being a fearless and uncompromising supporter of popular principles. It was hard to imagine that one of its most noted correspondents would not have shared its aims.</w:t>
      </w:r>
    </w:p>
    <w:p w14:paraId="177066E2" w14:textId="6645356D" w:rsidR="004814F1" w:rsidRDefault="004814F1"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‘As I say,’ he murmured, ‘I do not believe myself qualified in that direction.’</w:t>
      </w:r>
    </w:p>
    <w:p w14:paraId="4661A5EC" w14:textId="0F5773CD" w:rsidR="004814F1" w:rsidRDefault="004814F1"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He stood to leave, straightened his jacket.</w:t>
      </w:r>
    </w:p>
    <w:p w14:paraId="29022D2E" w14:textId="51C747C1" w:rsidR="004814F1" w:rsidRDefault="004814F1"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‘But there is one thing, ma’am. I never had the chance to ask </w:t>
      </w:r>
      <w:r w:rsidR="00A115A0">
        <w:rPr>
          <w:rFonts w:ascii="Bookman Old Style" w:hAnsi="Bookman Old Style" w:cs="Open Sans"/>
          <w:color w:val="000000" w:themeColor="text1"/>
          <w:shd w:val="clear" w:color="auto" w:fill="FFFFFF"/>
        </w:rPr>
        <w:t>your husband</w:t>
      </w:r>
      <w:r>
        <w:rPr>
          <w:rFonts w:ascii="Bookman Old Style" w:hAnsi="Bookman Old Style" w:cs="Open Sans"/>
          <w:color w:val="000000" w:themeColor="text1"/>
          <w:shd w:val="clear" w:color="auto" w:fill="FFFFFF"/>
        </w:rPr>
        <w:t xml:space="preserve"> what he was doing in Manchester</w:t>
      </w:r>
      <w:r w:rsidR="001B5933">
        <w:rPr>
          <w:rFonts w:ascii="Bookman Old Style" w:hAnsi="Bookman Old Style" w:cs="Open Sans"/>
          <w:color w:val="000000" w:themeColor="text1"/>
          <w:shd w:val="clear" w:color="auto" w:fill="FFFFFF"/>
        </w:rPr>
        <w:t>.’</w:t>
      </w:r>
    </w:p>
    <w:p w14:paraId="65A74116" w14:textId="272B6AC1" w:rsidR="001B5933" w:rsidRDefault="001B5933"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She stood also, stretched out her hand so he might shake it, though with a look of disappointment on her face.</w:t>
      </w:r>
    </w:p>
    <w:p w14:paraId="47AB3583" w14:textId="51698FD5" w:rsidR="001B5933" w:rsidRDefault="001B5933"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‘Oh, something else, I think</w:t>
      </w:r>
      <w:r w:rsidR="00A115A0">
        <w:rPr>
          <w:rFonts w:ascii="Bookman Old Style" w:hAnsi="Bookman Old Style" w:cs="Open Sans"/>
          <w:color w:val="000000" w:themeColor="text1"/>
          <w:shd w:val="clear" w:color="auto" w:fill="FFFFFF"/>
        </w:rPr>
        <w:t>,’ she said</w:t>
      </w:r>
      <w:r>
        <w:rPr>
          <w:rFonts w:ascii="Bookman Old Style" w:hAnsi="Bookman Old Style" w:cs="Open Sans"/>
          <w:color w:val="000000" w:themeColor="text1"/>
          <w:shd w:val="clear" w:color="auto" w:fill="FFFFFF"/>
        </w:rPr>
        <w:t xml:space="preserve">. </w:t>
      </w:r>
      <w:r w:rsidR="00A115A0">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The registers are kept there, I believe, for the industrial schools, the workhouses, and so on.</w:t>
      </w:r>
      <w:r w:rsidR="00A115A0">
        <w:rPr>
          <w:rFonts w:ascii="Bookman Old Style" w:hAnsi="Bookman Old Style" w:cs="Open Sans"/>
          <w:color w:val="000000" w:themeColor="text1"/>
          <w:shd w:val="clear" w:color="auto" w:fill="FFFFFF"/>
        </w:rPr>
        <w:t xml:space="preserve"> He was following another story, perhaps.</w:t>
      </w:r>
      <w:r>
        <w:rPr>
          <w:rFonts w:ascii="Bookman Old Style" w:hAnsi="Bookman Old Style" w:cs="Open Sans"/>
          <w:color w:val="000000" w:themeColor="text1"/>
          <w:shd w:val="clear" w:color="auto" w:fill="FFFFFF"/>
        </w:rPr>
        <w:t>’</w:t>
      </w:r>
    </w:p>
    <w:p w14:paraId="53C631D6" w14:textId="5B7BBDBB" w:rsidR="001B5933" w:rsidRDefault="001B5933" w:rsidP="00DD21A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Indeed, Palmer decided. Something else, then.</w:t>
      </w:r>
    </w:p>
    <w:p w14:paraId="2E3E3F08" w14:textId="1BBA039F" w:rsidR="001B5933" w:rsidRDefault="001B5933" w:rsidP="001B5933">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‘And I regret, dear lady,’ he said, as he took her proffered hand, ‘that I cannot help. But is there anything else, ma’am, you might wish for?’</w:t>
      </w:r>
    </w:p>
    <w:p w14:paraId="4A29AD5F" w14:textId="33E5EB54" w:rsidR="001B5933" w:rsidRDefault="001B5933" w:rsidP="001B5933">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To his surprise, she squeezed his fingers, set her other hand on top of his own. There was another tear. Then she released him, turned to pick up the accordion file folder, thrust it into his arms.</w:t>
      </w:r>
    </w:p>
    <w:p w14:paraId="2504DF6A" w14:textId="254020A8" w:rsidR="001B5933" w:rsidRDefault="001B5933" w:rsidP="000A6E1A">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‘At least,’ she insisted</w:t>
      </w:r>
      <w:r w:rsidR="000A6E1A">
        <w:rPr>
          <w:rFonts w:ascii="Bookman Old Style" w:hAnsi="Bookman Old Style" w:cs="Open Sans"/>
          <w:color w:val="000000" w:themeColor="text1"/>
          <w:shd w:val="clear" w:color="auto" w:fill="FFFFFF"/>
        </w:rPr>
        <w:t xml:space="preserve">, ‘promise me you will study this whenever you have time. Return it to me in Chislehurst in due course. And </w:t>
      </w:r>
      <w:r>
        <w:rPr>
          <w:rFonts w:ascii="Bookman Old Style" w:hAnsi="Bookman Old Style" w:cs="Open Sans"/>
          <w:color w:val="000000" w:themeColor="text1"/>
          <w:shd w:val="clear" w:color="auto" w:fill="FFFFFF"/>
        </w:rPr>
        <w:t xml:space="preserve">I wish only, </w:t>
      </w:r>
      <w:r w:rsidR="00206B6E">
        <w:rPr>
          <w:rFonts w:ascii="Bookman Old Style" w:hAnsi="Bookman Old Style" w:cs="Open Sans"/>
          <w:color w:val="000000" w:themeColor="text1"/>
          <w:shd w:val="clear" w:color="auto" w:fill="FFFFFF"/>
        </w:rPr>
        <w:t>Mr</w:t>
      </w:r>
      <w:r>
        <w:rPr>
          <w:rFonts w:ascii="Bookman Old Style" w:hAnsi="Bookman Old Style" w:cs="Open Sans"/>
          <w:color w:val="000000" w:themeColor="text1"/>
          <w:shd w:val="clear" w:color="auto" w:fill="FFFFFF"/>
        </w:rPr>
        <w:t xml:space="preserve"> Palmer, that you might have a care for your </w:t>
      </w:r>
      <w:r w:rsidR="00A115A0">
        <w:rPr>
          <w:rFonts w:ascii="Bookman Old Style" w:hAnsi="Bookman Old Style" w:cs="Open Sans"/>
          <w:color w:val="000000" w:themeColor="text1"/>
          <w:shd w:val="clear" w:color="auto" w:fill="FFFFFF"/>
        </w:rPr>
        <w:t xml:space="preserve">own </w:t>
      </w:r>
      <w:r>
        <w:rPr>
          <w:rFonts w:ascii="Bookman Old Style" w:hAnsi="Bookman Old Style" w:cs="Open Sans"/>
          <w:color w:val="000000" w:themeColor="text1"/>
          <w:shd w:val="clear" w:color="auto" w:fill="FFFFFF"/>
        </w:rPr>
        <w:t>safety.’</w:t>
      </w:r>
    </w:p>
    <w:p w14:paraId="1A061558" w14:textId="3AD8C161" w:rsidR="00A115A0" w:rsidRDefault="002B66D4" w:rsidP="000A6E1A">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Only days</w:t>
      </w:r>
      <w:r w:rsidR="00A115A0">
        <w:rPr>
          <w:rFonts w:ascii="Bookman Old Style" w:hAnsi="Bookman Old Style" w:cs="Open Sans"/>
          <w:color w:val="000000" w:themeColor="text1"/>
          <w:shd w:val="clear" w:color="auto" w:fill="FFFFFF"/>
        </w:rPr>
        <w:t xml:space="preserve"> later, he had cause to recall her warning.</w:t>
      </w:r>
    </w:p>
    <w:p w14:paraId="0592436A" w14:textId="77777777" w:rsidR="009F5A7C" w:rsidRDefault="009F5A7C" w:rsidP="00DD21A0">
      <w:pPr>
        <w:spacing w:after="120" w:line="276" w:lineRule="auto"/>
        <w:ind w:firstLine="720"/>
        <w:jc w:val="both"/>
        <w:rPr>
          <w:rFonts w:ascii="Bookman Old Style" w:hAnsi="Bookman Old Style" w:cs="Open Sans"/>
          <w:color w:val="000000" w:themeColor="text1"/>
          <w:shd w:val="clear" w:color="auto" w:fill="FFFFFF"/>
        </w:rPr>
      </w:pPr>
    </w:p>
    <w:p w14:paraId="0D19D90A" w14:textId="77777777" w:rsidR="009F5A7C" w:rsidRDefault="009F5A7C" w:rsidP="00DD21A0">
      <w:pPr>
        <w:spacing w:after="120" w:line="276" w:lineRule="auto"/>
        <w:ind w:firstLine="720"/>
        <w:jc w:val="both"/>
        <w:rPr>
          <w:rFonts w:ascii="Bookman Old Style" w:hAnsi="Bookman Old Style" w:cs="Open Sans"/>
          <w:color w:val="000000" w:themeColor="text1"/>
          <w:shd w:val="clear" w:color="auto" w:fill="FFFFFF"/>
        </w:rPr>
      </w:pPr>
    </w:p>
    <w:p w14:paraId="4FB95270" w14:textId="77777777" w:rsidR="009F5A7C" w:rsidRDefault="009F5A7C" w:rsidP="00DD21A0">
      <w:pPr>
        <w:spacing w:after="120" w:line="276" w:lineRule="auto"/>
        <w:ind w:firstLine="720"/>
        <w:jc w:val="both"/>
        <w:rPr>
          <w:rFonts w:ascii="Bookman Old Style" w:hAnsi="Bookman Old Style" w:cs="Open Sans"/>
          <w:color w:val="000000" w:themeColor="text1"/>
          <w:shd w:val="clear" w:color="auto" w:fill="FFFFFF"/>
        </w:rPr>
      </w:pPr>
    </w:p>
    <w:p w14:paraId="75AB49CE" w14:textId="77777777" w:rsidR="009F5A7C" w:rsidRDefault="009F5A7C" w:rsidP="00DD21A0">
      <w:pPr>
        <w:spacing w:after="120" w:line="276" w:lineRule="auto"/>
        <w:ind w:firstLine="720"/>
        <w:jc w:val="both"/>
        <w:rPr>
          <w:rFonts w:ascii="Bookman Old Style" w:hAnsi="Bookman Old Style" w:cs="Open Sans"/>
          <w:color w:val="000000" w:themeColor="text1"/>
          <w:shd w:val="clear" w:color="auto" w:fill="FFFFFF"/>
        </w:rPr>
      </w:pPr>
    </w:p>
    <w:p w14:paraId="4888B2B3" w14:textId="77777777" w:rsidR="009F5A7C" w:rsidRDefault="009F5A7C" w:rsidP="00DD21A0">
      <w:pPr>
        <w:spacing w:after="120" w:line="276" w:lineRule="auto"/>
        <w:ind w:firstLine="720"/>
        <w:jc w:val="both"/>
        <w:rPr>
          <w:rFonts w:ascii="Bookman Old Style" w:hAnsi="Bookman Old Style" w:cs="Open Sans"/>
          <w:color w:val="000000" w:themeColor="text1"/>
          <w:shd w:val="clear" w:color="auto" w:fill="FFFFFF"/>
        </w:rPr>
      </w:pPr>
    </w:p>
    <w:p w14:paraId="3BBDAEF9" w14:textId="5CD68F24" w:rsidR="00846182" w:rsidRDefault="00846182" w:rsidP="001B5933">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r>
    </w:p>
    <w:p w14:paraId="2E845CBA" w14:textId="26E61BF8" w:rsidR="00846182" w:rsidRDefault="00846182" w:rsidP="00CD72DB">
      <w:pPr>
        <w:spacing w:after="120" w:line="276" w:lineRule="auto"/>
        <w:jc w:val="both"/>
        <w:rPr>
          <w:rFonts w:ascii="Bookman Old Style" w:hAnsi="Bookman Old Style" w:cs="Open Sans"/>
          <w:color w:val="000000" w:themeColor="text1"/>
          <w:shd w:val="clear" w:color="auto" w:fill="FFFFFF"/>
        </w:rPr>
      </w:pPr>
    </w:p>
    <w:p w14:paraId="64CBCF1C" w14:textId="79D55317" w:rsidR="00846182" w:rsidRDefault="00846182" w:rsidP="00CD72DB">
      <w:pPr>
        <w:spacing w:after="120" w:line="276" w:lineRule="auto"/>
        <w:jc w:val="both"/>
        <w:rPr>
          <w:rFonts w:ascii="Bookman Old Style" w:hAnsi="Bookman Old Style" w:cs="Open Sans"/>
          <w:color w:val="000000" w:themeColor="text1"/>
          <w:shd w:val="clear" w:color="auto" w:fill="FFFFFF"/>
        </w:rPr>
      </w:pPr>
    </w:p>
    <w:p w14:paraId="07E1851B" w14:textId="77777777" w:rsidR="00846182" w:rsidRDefault="00846182" w:rsidP="00CD72DB">
      <w:pPr>
        <w:spacing w:after="120" w:line="276" w:lineRule="auto"/>
        <w:jc w:val="both"/>
        <w:rPr>
          <w:rFonts w:ascii="Bookman Old Style" w:hAnsi="Bookman Old Style" w:cs="Open Sans"/>
          <w:color w:val="000000" w:themeColor="text1"/>
          <w:shd w:val="clear" w:color="auto" w:fill="FFFFFF"/>
        </w:rPr>
      </w:pPr>
    </w:p>
    <w:p w14:paraId="3AAE9117" w14:textId="77777777" w:rsidR="003810A6" w:rsidRDefault="003810A6">
      <w:pPr>
        <w:rPr>
          <w:rFonts w:ascii="Bookman Old Style" w:hAnsi="Bookman Old Style" w:cs="Open Sans"/>
          <w:color w:val="000000" w:themeColor="text1"/>
          <w:shd w:val="clear" w:color="auto" w:fill="FFFFFF"/>
        </w:rPr>
      </w:pPr>
    </w:p>
    <w:p w14:paraId="002DDEAA" w14:textId="77777777" w:rsidR="003810A6" w:rsidRDefault="003810A6">
      <w:pPr>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br w:type="page"/>
      </w:r>
    </w:p>
    <w:p w14:paraId="679ED5D5" w14:textId="19C0040C" w:rsidR="000A6E1A" w:rsidRPr="000A6E1A" w:rsidRDefault="000A6E1A" w:rsidP="000A6E1A">
      <w:pPr>
        <w:spacing w:after="120" w:line="276" w:lineRule="auto"/>
        <w:jc w:val="center"/>
        <w:rPr>
          <w:rFonts w:ascii="Bookman Old Style" w:hAnsi="Bookman Old Style" w:cs="Open Sans"/>
          <w:b/>
          <w:bCs/>
          <w:color w:val="000000" w:themeColor="text1"/>
          <w:shd w:val="clear" w:color="auto" w:fill="FFFFFF"/>
        </w:rPr>
      </w:pPr>
      <w:r w:rsidRPr="000A6E1A">
        <w:rPr>
          <w:rFonts w:ascii="Bookman Old Style" w:hAnsi="Bookman Old Style" w:cs="Open Sans"/>
          <w:b/>
          <w:bCs/>
          <w:color w:val="000000" w:themeColor="text1"/>
          <w:shd w:val="clear" w:color="auto" w:fill="FFFFFF"/>
        </w:rPr>
        <w:lastRenderedPageBreak/>
        <w:t>Chapter Nin</w:t>
      </w:r>
      <w:r w:rsidR="007A005A">
        <w:rPr>
          <w:rFonts w:ascii="Bookman Old Style" w:hAnsi="Bookman Old Style" w:cs="Open Sans"/>
          <w:b/>
          <w:bCs/>
          <w:color w:val="000000" w:themeColor="text1"/>
          <w:shd w:val="clear" w:color="auto" w:fill="FFFFFF"/>
        </w:rPr>
        <w:t>e</w:t>
      </w:r>
    </w:p>
    <w:p w14:paraId="2BEE689A" w14:textId="686FE719" w:rsidR="000A6E1A" w:rsidRDefault="000A6E1A" w:rsidP="003810A6">
      <w:pPr>
        <w:spacing w:after="120" w:line="276" w:lineRule="auto"/>
        <w:jc w:val="both"/>
        <w:rPr>
          <w:rFonts w:ascii="Bookman Old Style" w:hAnsi="Bookman Old Style" w:cs="Open Sans"/>
          <w:color w:val="000000" w:themeColor="text1"/>
          <w:shd w:val="clear" w:color="auto" w:fill="FFFFFF"/>
        </w:rPr>
      </w:pPr>
    </w:p>
    <w:p w14:paraId="49C3CB94" w14:textId="76405B87" w:rsidR="00180FFD" w:rsidRDefault="00A74D3D" w:rsidP="003810A6">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He feared as much. He had </w:t>
      </w:r>
      <w:proofErr w:type="gramStart"/>
      <w:r w:rsidR="002A2252">
        <w:rPr>
          <w:rFonts w:ascii="Bookman Old Style" w:hAnsi="Bookman Old Style" w:cs="Open Sans"/>
          <w:color w:val="000000" w:themeColor="text1"/>
          <w:shd w:val="clear" w:color="auto" w:fill="FFFFFF"/>
        </w:rPr>
        <w:t>brought to mind</w:t>
      </w:r>
      <w:proofErr w:type="gramEnd"/>
      <w:r>
        <w:rPr>
          <w:rFonts w:ascii="Bookman Old Style" w:hAnsi="Bookman Old Style" w:cs="Open Sans"/>
          <w:color w:val="000000" w:themeColor="text1"/>
          <w:shd w:val="clear" w:color="auto" w:fill="FFFFFF"/>
        </w:rPr>
        <w:t xml:space="preserve"> his schooldays once more. </w:t>
      </w:r>
      <w:r w:rsidR="00180FFD">
        <w:rPr>
          <w:rFonts w:ascii="Bookman Old Style" w:hAnsi="Bookman Old Style" w:cs="Open Sans"/>
          <w:color w:val="000000" w:themeColor="text1"/>
          <w:shd w:val="clear" w:color="auto" w:fill="FFFFFF"/>
        </w:rPr>
        <w:t>Their adventures in Latin</w:t>
      </w:r>
      <w:r w:rsidR="00D75A88">
        <w:rPr>
          <w:rFonts w:ascii="Bookman Old Style" w:hAnsi="Bookman Old Style" w:cs="Open Sans"/>
          <w:color w:val="000000" w:themeColor="text1"/>
          <w:shd w:val="clear" w:color="auto" w:fill="FFFFFF"/>
        </w:rPr>
        <w:t>, a light relief from so many more painful experiences</w:t>
      </w:r>
      <w:r w:rsidR="00180FFD">
        <w:rPr>
          <w:rFonts w:ascii="Bookman Old Style" w:hAnsi="Bookman Old Style" w:cs="Open Sans"/>
          <w:color w:val="000000" w:themeColor="text1"/>
          <w:shd w:val="clear" w:color="auto" w:fill="FFFFFF"/>
        </w:rPr>
        <w:t xml:space="preserve">. The self-mockery of their teacher, </w:t>
      </w:r>
      <w:r w:rsidR="00206B6E">
        <w:rPr>
          <w:rFonts w:ascii="Bookman Old Style" w:hAnsi="Bookman Old Style" w:cs="Open Sans"/>
          <w:color w:val="000000" w:themeColor="text1"/>
          <w:shd w:val="clear" w:color="auto" w:fill="FFFFFF"/>
        </w:rPr>
        <w:t>Mr</w:t>
      </w:r>
      <w:r w:rsidR="00180FFD">
        <w:rPr>
          <w:rFonts w:ascii="Bookman Old Style" w:hAnsi="Bookman Old Style" w:cs="Open Sans"/>
          <w:color w:val="000000" w:themeColor="text1"/>
          <w:shd w:val="clear" w:color="auto" w:fill="FFFFFF"/>
        </w:rPr>
        <w:t xml:space="preserve"> Venables, who chose to use Leigh’s </w:t>
      </w:r>
      <w:r w:rsidR="00180FFD" w:rsidRPr="00180FFD">
        <w:rPr>
          <w:rFonts w:ascii="Bookman Old Style" w:hAnsi="Bookman Old Style" w:cs="Open Sans"/>
          <w:i/>
          <w:iCs/>
          <w:color w:val="000000" w:themeColor="text1"/>
          <w:shd w:val="clear" w:color="auto" w:fill="FFFFFF"/>
        </w:rPr>
        <w:t>Comic Latin Grammar</w:t>
      </w:r>
      <w:r w:rsidR="00180FFD">
        <w:rPr>
          <w:rFonts w:ascii="Bookman Old Style" w:hAnsi="Bookman Old Style" w:cs="Open Sans"/>
          <w:color w:val="000000" w:themeColor="text1"/>
          <w:shd w:val="clear" w:color="auto" w:fill="FFFFFF"/>
        </w:rPr>
        <w:t xml:space="preserve"> as his principal textbook. </w:t>
      </w:r>
      <w:r w:rsidR="00180FFD" w:rsidRPr="00180FFD">
        <w:rPr>
          <w:rFonts w:ascii="Bookman Old Style" w:hAnsi="Bookman Old Style" w:cs="Open Sans"/>
          <w:i/>
          <w:iCs/>
          <w:color w:val="000000" w:themeColor="text1"/>
          <w:shd w:val="clear" w:color="auto" w:fill="FFFFFF"/>
        </w:rPr>
        <w:t>Derideo magistrum</w:t>
      </w:r>
      <w:r w:rsidR="00180FFD">
        <w:rPr>
          <w:rFonts w:ascii="Bookman Old Style" w:hAnsi="Bookman Old Style" w:cs="Open Sans"/>
          <w:color w:val="000000" w:themeColor="text1"/>
          <w:shd w:val="clear" w:color="auto" w:fill="FFFFFF"/>
        </w:rPr>
        <w:t xml:space="preserve">. I laugh at the master. And all those schoolboy jokes. Discovery of the word </w:t>
      </w:r>
      <w:r w:rsidR="00180FFD" w:rsidRPr="00180FFD">
        <w:rPr>
          <w:rFonts w:ascii="Bookman Old Style" w:hAnsi="Bookman Old Style" w:cs="Open Sans"/>
          <w:i/>
          <w:iCs/>
          <w:color w:val="000000" w:themeColor="text1"/>
          <w:shd w:val="clear" w:color="auto" w:fill="FFFFFF"/>
        </w:rPr>
        <w:t>putta</w:t>
      </w:r>
      <w:r w:rsidR="00180FFD">
        <w:rPr>
          <w:rFonts w:ascii="Bookman Old Style" w:hAnsi="Bookman Old Style" w:cs="Open Sans"/>
          <w:color w:val="000000" w:themeColor="text1"/>
          <w:shd w:val="clear" w:color="auto" w:fill="FFFFFF"/>
        </w:rPr>
        <w:t xml:space="preserve"> for a young woman. Its supposed connection to the French, </w:t>
      </w:r>
      <w:r w:rsidR="00180FFD" w:rsidRPr="00180FFD">
        <w:rPr>
          <w:rFonts w:ascii="Bookman Old Style" w:hAnsi="Bookman Old Style" w:cs="Open Sans"/>
          <w:i/>
          <w:iCs/>
          <w:color w:val="000000" w:themeColor="text1"/>
          <w:shd w:val="clear" w:color="auto" w:fill="FFFFFF"/>
        </w:rPr>
        <w:t>putain</w:t>
      </w:r>
      <w:r w:rsidR="00180FFD">
        <w:rPr>
          <w:rFonts w:ascii="Bookman Old Style" w:hAnsi="Bookman Old Style" w:cs="Open Sans"/>
          <w:color w:val="000000" w:themeColor="text1"/>
          <w:shd w:val="clear" w:color="auto" w:fill="FFFFFF"/>
        </w:rPr>
        <w:t xml:space="preserve">. </w:t>
      </w:r>
      <w:r w:rsidR="008514D6">
        <w:rPr>
          <w:rFonts w:ascii="Bookman Old Style" w:hAnsi="Bookman Old Style" w:cs="Open Sans"/>
          <w:color w:val="000000" w:themeColor="text1"/>
          <w:shd w:val="clear" w:color="auto" w:fill="FFFFFF"/>
        </w:rPr>
        <w:t>Whore.</w:t>
      </w:r>
    </w:p>
    <w:p w14:paraId="0D4F3E19" w14:textId="6E7D0A6C" w:rsidR="00EE788D" w:rsidRDefault="008514D6" w:rsidP="003810A6">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He had no idea whether Morrison had been a student of the Spanish language, but when he ventured to the Feathers Hotel – careful to ensure that the obnoxious Grufydd Griffiths was nowhere to be seen – </w:t>
      </w:r>
      <w:r w:rsidR="00EE788D">
        <w:rPr>
          <w:rFonts w:ascii="Bookman Old Style" w:hAnsi="Bookman Old Style" w:cs="Open Sans"/>
          <w:color w:val="000000" w:themeColor="text1"/>
          <w:shd w:val="clear" w:color="auto" w:fill="FFFFFF"/>
        </w:rPr>
        <w:t xml:space="preserve">his supposition </w:t>
      </w:r>
      <w:r w:rsidR="00A03046">
        <w:rPr>
          <w:rFonts w:ascii="Bookman Old Style" w:hAnsi="Bookman Old Style" w:cs="Open Sans"/>
          <w:color w:val="000000" w:themeColor="text1"/>
          <w:shd w:val="clear" w:color="auto" w:fill="FFFFFF"/>
        </w:rPr>
        <w:t xml:space="preserve">of some Spanish connection </w:t>
      </w:r>
      <w:r w:rsidR="00EE788D">
        <w:rPr>
          <w:rFonts w:ascii="Bookman Old Style" w:hAnsi="Bookman Old Style" w:cs="Open Sans"/>
          <w:color w:val="000000" w:themeColor="text1"/>
          <w:shd w:val="clear" w:color="auto" w:fill="FFFFFF"/>
        </w:rPr>
        <w:t xml:space="preserve">had been confirmed in a meeting with </w:t>
      </w:r>
      <w:r>
        <w:rPr>
          <w:rFonts w:ascii="Bookman Old Style" w:hAnsi="Bookman Old Style" w:cs="Open Sans"/>
          <w:color w:val="000000" w:themeColor="text1"/>
          <w:shd w:val="clear" w:color="auto" w:fill="FFFFFF"/>
        </w:rPr>
        <w:t xml:space="preserve">Mrs Anderson, </w:t>
      </w:r>
      <w:r w:rsidR="00EE788D">
        <w:rPr>
          <w:rFonts w:ascii="Bookman Old Style" w:hAnsi="Bookman Old Style" w:cs="Open Sans"/>
          <w:color w:val="000000" w:themeColor="text1"/>
          <w:shd w:val="clear" w:color="auto" w:fill="FFFFFF"/>
        </w:rPr>
        <w:t xml:space="preserve">the flustered </w:t>
      </w:r>
      <w:r>
        <w:rPr>
          <w:rFonts w:ascii="Bookman Old Style" w:hAnsi="Bookman Old Style" w:cs="Open Sans"/>
          <w:color w:val="000000" w:themeColor="text1"/>
          <w:shd w:val="clear" w:color="auto" w:fill="FFFFFF"/>
        </w:rPr>
        <w:t xml:space="preserve">widow of the late </w:t>
      </w:r>
      <w:r w:rsidR="005B1069">
        <w:rPr>
          <w:rFonts w:ascii="Bookman Old Style" w:hAnsi="Bookman Old Style" w:cs="Open Sans"/>
          <w:color w:val="000000" w:themeColor="text1"/>
          <w:shd w:val="clear" w:color="auto" w:fill="FFFFFF"/>
        </w:rPr>
        <w:t>licensee</w:t>
      </w:r>
      <w:r w:rsidR="00EE788D">
        <w:rPr>
          <w:rFonts w:ascii="Bookman Old Style" w:hAnsi="Bookman Old Style" w:cs="Open Sans"/>
          <w:color w:val="000000" w:themeColor="text1"/>
          <w:shd w:val="clear" w:color="auto" w:fill="FFFFFF"/>
        </w:rPr>
        <w:t>. But she recalled Morrison’s visit</w:t>
      </w:r>
      <w:r w:rsidR="002B66D4">
        <w:rPr>
          <w:rFonts w:ascii="Bookman Old Style" w:hAnsi="Bookman Old Style" w:cs="Open Sans"/>
          <w:color w:val="000000" w:themeColor="text1"/>
          <w:shd w:val="clear" w:color="auto" w:fill="FFFFFF"/>
        </w:rPr>
        <w:t>or</w:t>
      </w:r>
      <w:r w:rsidR="00EE788D">
        <w:rPr>
          <w:rFonts w:ascii="Bookman Old Style" w:hAnsi="Bookman Old Style" w:cs="Open Sans"/>
          <w:color w:val="000000" w:themeColor="text1"/>
          <w:shd w:val="clear" w:color="auto" w:fill="FFFFFF"/>
        </w:rPr>
        <w:t xml:space="preserve"> to the establishment perfectly well.</w:t>
      </w:r>
    </w:p>
    <w:p w14:paraId="74491B81" w14:textId="50F66ED9" w:rsidR="00EE788D" w:rsidRDefault="00EE788D" w:rsidP="003810A6">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The previous Sunday. </w:t>
      </w:r>
      <w:r w:rsidR="00822D24">
        <w:rPr>
          <w:rFonts w:ascii="Bookman Old Style" w:hAnsi="Bookman Old Style" w:cs="Open Sans"/>
          <w:color w:val="000000" w:themeColor="text1"/>
          <w:shd w:val="clear" w:color="auto" w:fill="FFFFFF"/>
        </w:rPr>
        <w:t xml:space="preserve">Not this Sunday just gone, but the one before. </w:t>
      </w:r>
      <w:r>
        <w:rPr>
          <w:rFonts w:ascii="Bookman Old Style" w:hAnsi="Bookman Old Style" w:cs="Open Sans"/>
          <w:color w:val="000000" w:themeColor="text1"/>
          <w:shd w:val="clear" w:color="auto" w:fill="FFFFFF"/>
        </w:rPr>
        <w:t xml:space="preserve">Afternoon. </w:t>
      </w:r>
      <w:r w:rsidR="00D42085">
        <w:rPr>
          <w:rFonts w:ascii="Bookman Old Style" w:hAnsi="Bookman Old Style" w:cs="Open Sans"/>
          <w:color w:val="000000" w:themeColor="text1"/>
          <w:shd w:val="clear" w:color="auto" w:fill="FFFFFF"/>
        </w:rPr>
        <w:t xml:space="preserve">Yes, about two o’clock – that would be about right. </w:t>
      </w:r>
      <w:r w:rsidR="00822D24">
        <w:rPr>
          <w:rFonts w:ascii="Bookman Old Style" w:hAnsi="Bookman Old Style" w:cs="Open Sans"/>
          <w:color w:val="000000" w:themeColor="text1"/>
          <w:shd w:val="clear" w:color="auto" w:fill="FFFFFF"/>
        </w:rPr>
        <w:t>P</w:t>
      </w:r>
      <w:r>
        <w:rPr>
          <w:rFonts w:ascii="Bookman Old Style" w:hAnsi="Bookman Old Style" w:cs="Open Sans"/>
          <w:color w:val="000000" w:themeColor="text1"/>
          <w:shd w:val="clear" w:color="auto" w:fill="FFFFFF"/>
        </w:rPr>
        <w:t>oor man.</w:t>
      </w:r>
    </w:p>
    <w:p w14:paraId="5B18E148" w14:textId="1518A906" w:rsidR="00EE788D" w:rsidRDefault="00EE788D" w:rsidP="003810A6">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‘Walked in</w:t>
      </w:r>
      <w:r w:rsidR="00C84CFA">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 xml:space="preserve"> bold as brass, she did. That foreign woman, like. Never took to ’er, I ’aven’t.’</w:t>
      </w:r>
    </w:p>
    <w:p w14:paraId="49107925" w14:textId="04C1C766" w:rsidR="00822D24" w:rsidRDefault="00EE788D" w:rsidP="003810A6">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Mrs </w:t>
      </w:r>
      <w:r w:rsidR="00A810B4">
        <w:rPr>
          <w:rFonts w:ascii="Bookman Old Style" w:hAnsi="Bookman Old Style" w:cs="Open Sans"/>
          <w:color w:val="000000" w:themeColor="text1"/>
          <w:shd w:val="clear" w:color="auto" w:fill="FFFFFF"/>
        </w:rPr>
        <w:t>Blackstone</w:t>
      </w:r>
      <w:r>
        <w:rPr>
          <w:rFonts w:ascii="Bookman Old Style" w:hAnsi="Bookman Old Style" w:cs="Open Sans"/>
          <w:color w:val="000000" w:themeColor="text1"/>
          <w:shd w:val="clear" w:color="auto" w:fill="FFFFFF"/>
        </w:rPr>
        <w:t xml:space="preserve">, Mistress </w:t>
      </w:r>
      <w:r w:rsidR="00822D24">
        <w:rPr>
          <w:rFonts w:ascii="Bookman Old Style" w:hAnsi="Bookman Old Style" w:cs="Open Sans"/>
          <w:color w:val="000000" w:themeColor="text1"/>
          <w:shd w:val="clear" w:color="auto" w:fill="FFFFFF"/>
        </w:rPr>
        <w:t>at the Union Workhouse.</w:t>
      </w:r>
      <w:r w:rsidR="00FC2428">
        <w:rPr>
          <w:rFonts w:ascii="Bookman Old Style" w:hAnsi="Bookman Old Style" w:cs="Open Sans"/>
          <w:color w:val="000000" w:themeColor="text1"/>
          <w:shd w:val="clear" w:color="auto" w:fill="FFFFFF"/>
        </w:rPr>
        <w:t xml:space="preserve"> And it had been the simplest of enquiries to discover her Christian name, Faustina.</w:t>
      </w:r>
    </w:p>
    <w:p w14:paraId="70D760A9" w14:textId="697BE2E7" w:rsidR="008514D6" w:rsidRDefault="00822D24" w:rsidP="003810A6">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‘Spanish, by any chance?’ Palmer had asked her and received a shrug of the woman’s shoulders by way of a response.</w:t>
      </w:r>
    </w:p>
    <w:p w14:paraId="31D3E9D0" w14:textId="39E7318F" w:rsidR="00822D24" w:rsidRDefault="00822D24" w:rsidP="003810A6">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‘Foreigners is just foreigners, like. All the same to me, see.’</w:t>
      </w:r>
    </w:p>
    <w:p w14:paraId="756503AF" w14:textId="2A3E0032" w:rsidR="00822D24" w:rsidRDefault="00822D24" w:rsidP="003810A6">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And did she have any idea what they discussed? Of course not.</w:t>
      </w:r>
    </w:p>
    <w:p w14:paraId="279A53BC" w14:textId="6D0D8F87" w:rsidR="00822D24" w:rsidRDefault="00822D24" w:rsidP="003810A6">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Palmer had purchased his own notebook by now – Tuesday, the first day of August. Pages of random scribbling. Purely his curiosity about the code, of course. Not an investigation. Certainly not that</w:t>
      </w:r>
      <w:r w:rsidR="00D42085">
        <w:rPr>
          <w:rFonts w:ascii="Bookman Old Style" w:hAnsi="Bookman Old Style" w:cs="Open Sans"/>
          <w:color w:val="000000" w:themeColor="text1"/>
          <w:shd w:val="clear" w:color="auto" w:fill="FFFFFF"/>
        </w:rPr>
        <w:t xml:space="preserve">. But now, as he took a break from the museum in the exhibition’s second-class refreshment room, he turned to a </w:t>
      </w:r>
      <w:r w:rsidR="002E6BDB">
        <w:rPr>
          <w:rFonts w:ascii="Bookman Old Style" w:hAnsi="Bookman Old Style" w:cs="Open Sans"/>
          <w:color w:val="000000" w:themeColor="text1"/>
          <w:shd w:val="clear" w:color="auto" w:fill="FFFFFF"/>
        </w:rPr>
        <w:t>clean</w:t>
      </w:r>
      <w:r w:rsidR="00D42085">
        <w:rPr>
          <w:rFonts w:ascii="Bookman Old Style" w:hAnsi="Bookman Old Style" w:cs="Open Sans"/>
          <w:color w:val="000000" w:themeColor="text1"/>
          <w:shd w:val="clear" w:color="auto" w:fill="FFFFFF"/>
        </w:rPr>
        <w:t xml:space="preserve"> page. He wrote Morrison’s words afresh. </w:t>
      </w:r>
      <w:r w:rsidR="00D42085" w:rsidRPr="00D42085">
        <w:rPr>
          <w:rFonts w:ascii="Bookman Old Style" w:hAnsi="Bookman Old Style" w:cs="Open Sans"/>
          <w:i/>
          <w:iCs/>
          <w:color w:val="000000" w:themeColor="text1"/>
          <w:shd w:val="clear" w:color="auto" w:fill="FFFFFF"/>
        </w:rPr>
        <w:t xml:space="preserve">2 </w:t>
      </w:r>
      <w:del w:id="6" w:author="Dave McCall" w:date="2023-06-03T08:36:00Z">
        <w:r w:rsidR="00FC2428" w:rsidDel="00F45A01">
          <w:rPr>
            <w:rFonts w:ascii="Bookman Old Style" w:hAnsi="Bookman Old Style" w:cs="Open Sans"/>
            <w:i/>
            <w:iCs/>
            <w:color w:val="000000" w:themeColor="text1"/>
            <w:shd w:val="clear" w:color="auto" w:fill="FFFFFF"/>
          </w:rPr>
          <w:delText>F</w:delText>
        </w:r>
        <w:r w:rsidR="008F5F62" w:rsidDel="00F45A01">
          <w:rPr>
            <w:rFonts w:ascii="Bookman Old Style" w:hAnsi="Bookman Old Style" w:cs="Open Sans"/>
            <w:i/>
            <w:iCs/>
            <w:color w:val="000000" w:themeColor="text1"/>
            <w:shd w:val="clear" w:color="auto" w:fill="FFFFFF"/>
          </w:rPr>
          <w:delText>B</w:delText>
        </w:r>
        <w:r w:rsidR="00D42085" w:rsidRPr="00D42085" w:rsidDel="00F45A01">
          <w:rPr>
            <w:rFonts w:ascii="Bookman Old Style" w:hAnsi="Bookman Old Style" w:cs="Open Sans"/>
            <w:i/>
            <w:iCs/>
            <w:color w:val="000000" w:themeColor="text1"/>
            <w:shd w:val="clear" w:color="auto" w:fill="FFFFFF"/>
          </w:rPr>
          <w:delText>(</w:delText>
        </w:r>
      </w:del>
      <w:ins w:id="7" w:author="Dave McCall" w:date="2023-06-03T08:36:00Z">
        <w:r w:rsidR="00F45A01">
          <w:rPr>
            <w:rFonts w:ascii="Bookman Old Style" w:hAnsi="Bookman Old Style" w:cs="Open Sans"/>
            <w:i/>
            <w:iCs/>
            <w:color w:val="000000" w:themeColor="text1"/>
            <w:shd w:val="clear" w:color="auto" w:fill="FFFFFF"/>
          </w:rPr>
          <w:t>FB</w:t>
        </w:r>
        <w:r w:rsidR="00F45A01" w:rsidRPr="00D42085">
          <w:rPr>
            <w:rFonts w:ascii="Bookman Old Style" w:hAnsi="Bookman Old Style" w:cs="Open Sans"/>
            <w:i/>
            <w:iCs/>
            <w:color w:val="000000" w:themeColor="text1"/>
            <w:shd w:val="clear" w:color="auto" w:fill="FFFFFF"/>
          </w:rPr>
          <w:t xml:space="preserve"> (</w:t>
        </w:r>
      </w:ins>
      <w:r w:rsidR="00D42085" w:rsidRPr="00D42085">
        <w:rPr>
          <w:rFonts w:ascii="Bookman Old Style" w:hAnsi="Bookman Old Style" w:cs="Open Sans"/>
          <w:i/>
          <w:iCs/>
          <w:color w:val="000000" w:themeColor="text1"/>
          <w:shd w:val="clear" w:color="auto" w:fill="FFFFFF"/>
        </w:rPr>
        <w:t>puta)</w:t>
      </w:r>
      <w:r w:rsidR="00D42085">
        <w:rPr>
          <w:rFonts w:ascii="Bookman Old Style" w:hAnsi="Bookman Old Style" w:cs="Open Sans"/>
          <w:color w:val="000000" w:themeColor="text1"/>
          <w:shd w:val="clear" w:color="auto" w:fill="FFFFFF"/>
        </w:rPr>
        <w:t xml:space="preserve"> and </w:t>
      </w:r>
      <w:r w:rsidR="00D42085" w:rsidRPr="00D42085">
        <w:rPr>
          <w:rFonts w:ascii="Bookman Old Style" w:hAnsi="Bookman Old Style" w:cs="Open Sans"/>
          <w:i/>
          <w:iCs/>
          <w:color w:val="000000" w:themeColor="text1"/>
          <w:shd w:val="clear" w:color="auto" w:fill="FFFFFF"/>
        </w:rPr>
        <w:t>Fs</w:t>
      </w:r>
      <w:r w:rsidR="00D42085">
        <w:rPr>
          <w:rFonts w:ascii="Bookman Old Style" w:hAnsi="Bookman Old Style" w:cs="Open Sans"/>
          <w:color w:val="000000" w:themeColor="text1"/>
          <w:shd w:val="clear" w:color="auto" w:fill="FFFFFF"/>
        </w:rPr>
        <w:t>. Then, his own</w:t>
      </w:r>
      <w:r w:rsidR="002E6BDB">
        <w:rPr>
          <w:rFonts w:ascii="Bookman Old Style" w:hAnsi="Bookman Old Style" w:cs="Open Sans"/>
          <w:color w:val="000000" w:themeColor="text1"/>
          <w:shd w:val="clear" w:color="auto" w:fill="FFFFFF"/>
        </w:rPr>
        <w:t xml:space="preserve"> interpretation</w:t>
      </w:r>
      <w:r w:rsidR="00D42085">
        <w:rPr>
          <w:rFonts w:ascii="Bookman Old Style" w:hAnsi="Bookman Old Style" w:cs="Open Sans"/>
          <w:color w:val="000000" w:themeColor="text1"/>
          <w:shd w:val="clear" w:color="auto" w:fill="FFFFFF"/>
        </w:rPr>
        <w:t xml:space="preserve">. </w:t>
      </w:r>
      <w:r w:rsidR="00D42085" w:rsidRPr="00D42085">
        <w:rPr>
          <w:rFonts w:ascii="Bookman Old Style" w:hAnsi="Bookman Old Style" w:cs="Open Sans"/>
          <w:i/>
          <w:iCs/>
          <w:color w:val="000000" w:themeColor="text1"/>
          <w:shd w:val="clear" w:color="auto" w:fill="FFFFFF"/>
        </w:rPr>
        <w:t xml:space="preserve">Two o’clock. Mrs </w:t>
      </w:r>
      <w:r w:rsidR="00A810B4">
        <w:rPr>
          <w:rFonts w:ascii="Bookman Old Style" w:hAnsi="Bookman Old Style" w:cs="Open Sans"/>
          <w:i/>
          <w:iCs/>
          <w:color w:val="000000" w:themeColor="text1"/>
          <w:shd w:val="clear" w:color="auto" w:fill="FFFFFF"/>
        </w:rPr>
        <w:t>Blackstone</w:t>
      </w:r>
      <w:r w:rsidR="00D42085" w:rsidRPr="00D42085">
        <w:rPr>
          <w:rFonts w:ascii="Bookman Old Style" w:hAnsi="Bookman Old Style" w:cs="Open Sans"/>
          <w:i/>
          <w:iCs/>
          <w:color w:val="000000" w:themeColor="text1"/>
          <w:shd w:val="clear" w:color="auto" w:fill="FFFFFF"/>
        </w:rPr>
        <w:t>. Workhouse</w:t>
      </w:r>
      <w:r w:rsidR="00D42085">
        <w:rPr>
          <w:rFonts w:ascii="Bookman Old Style" w:hAnsi="Bookman Old Style" w:cs="Open Sans"/>
          <w:color w:val="000000" w:themeColor="text1"/>
          <w:shd w:val="clear" w:color="auto" w:fill="FFFFFF"/>
        </w:rPr>
        <w:t xml:space="preserve">. Finally, the word </w:t>
      </w:r>
      <w:r w:rsidR="00D42085" w:rsidRPr="00D42085">
        <w:rPr>
          <w:rFonts w:ascii="Bookman Old Style" w:hAnsi="Bookman Old Style" w:cs="Open Sans"/>
          <w:i/>
          <w:iCs/>
          <w:color w:val="000000" w:themeColor="text1"/>
          <w:shd w:val="clear" w:color="auto" w:fill="FFFFFF"/>
        </w:rPr>
        <w:t>puta</w:t>
      </w:r>
      <w:r w:rsidR="00D42085">
        <w:rPr>
          <w:rFonts w:ascii="Bookman Old Style" w:hAnsi="Bookman Old Style" w:cs="Open Sans"/>
          <w:color w:val="000000" w:themeColor="text1"/>
          <w:shd w:val="clear" w:color="auto" w:fill="FFFFFF"/>
        </w:rPr>
        <w:t>, which he underlined</w:t>
      </w:r>
      <w:r w:rsidR="002E6BDB">
        <w:rPr>
          <w:rFonts w:ascii="Bookman Old Style" w:hAnsi="Bookman Old Style" w:cs="Open Sans"/>
          <w:color w:val="000000" w:themeColor="text1"/>
          <w:shd w:val="clear" w:color="auto" w:fill="FFFFFF"/>
        </w:rPr>
        <w:t xml:space="preserve"> several times</w:t>
      </w:r>
      <w:r w:rsidR="00D42085">
        <w:rPr>
          <w:rFonts w:ascii="Bookman Old Style" w:hAnsi="Bookman Old Style" w:cs="Open Sans"/>
          <w:color w:val="000000" w:themeColor="text1"/>
          <w:shd w:val="clear" w:color="auto" w:fill="FFFFFF"/>
        </w:rPr>
        <w:t xml:space="preserve"> before adding three neat question marks.</w:t>
      </w:r>
    </w:p>
    <w:p w14:paraId="20AB5CCE" w14:textId="49AC5E5C" w:rsidR="006D38B4" w:rsidRDefault="006D38B4" w:rsidP="003810A6">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‘Bethan…’ he said, when he returned to find her busily rearranging one of the displays – restoring it, so far as he could see, to the way it had been before his arrival.</w:t>
      </w:r>
    </w:p>
    <w:p w14:paraId="74ACD3D3" w14:textId="5ED70DA5" w:rsidR="006D38B4" w:rsidRDefault="006D38B4" w:rsidP="003810A6">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‘Well?’ she snapped, without even turning her head.</w:t>
      </w:r>
    </w:p>
    <w:p w14:paraId="7B3365CE" w14:textId="4ED6E23F" w:rsidR="006D38B4" w:rsidRDefault="006D38B4" w:rsidP="003810A6">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‘Never mind,’ he sighed. ‘But I wanted to ask you about Mrs </w:t>
      </w:r>
      <w:r w:rsidR="00A810B4">
        <w:rPr>
          <w:rFonts w:ascii="Bookman Old Style" w:hAnsi="Bookman Old Style" w:cs="Open Sans"/>
          <w:color w:val="000000" w:themeColor="text1"/>
          <w:shd w:val="clear" w:color="auto" w:fill="FFFFFF"/>
        </w:rPr>
        <w:t>Blackstone</w:t>
      </w:r>
      <w:r>
        <w:rPr>
          <w:rFonts w:ascii="Bookman Old Style" w:hAnsi="Bookman Old Style" w:cs="Open Sans"/>
          <w:color w:val="000000" w:themeColor="text1"/>
          <w:shd w:val="clear" w:color="auto" w:fill="FFFFFF"/>
        </w:rPr>
        <w:t>. The Mistress at the workhouse, I believe?’</w:t>
      </w:r>
    </w:p>
    <w:p w14:paraId="15C69BC4" w14:textId="16CB5A23" w:rsidR="006D38B4" w:rsidRDefault="006D38B4" w:rsidP="003810A6">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lastRenderedPageBreak/>
        <w:tab/>
        <w:t>‘What about her?’</w:t>
      </w:r>
    </w:p>
    <w:p w14:paraId="124DA6BE" w14:textId="075A7E3E" w:rsidR="006D38B4" w:rsidRDefault="006D38B4" w:rsidP="003810A6">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‘A small, dark lady. Spanish, I suppose. Have you seen her here?’</w:t>
      </w:r>
    </w:p>
    <w:p w14:paraId="35A9D5D5" w14:textId="0D8DCC36" w:rsidR="006D38B4" w:rsidRDefault="006D38B4" w:rsidP="003810A6">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‘Been a few times, like. Season ticket.’</w:t>
      </w:r>
    </w:p>
    <w:p w14:paraId="3F565B8E" w14:textId="5C71E301" w:rsidR="00B00629" w:rsidRDefault="006D38B4" w:rsidP="003810A6">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He could sense the distaste in her voice and was about to ask her the reason, but then realised that Bethan would likely have applied the same tone to just about everybody of her acquaintance.</w:t>
      </w:r>
      <w:r w:rsidR="00B00629">
        <w:rPr>
          <w:rFonts w:ascii="Bookman Old Style" w:hAnsi="Bookman Old Style" w:cs="Open Sans"/>
          <w:color w:val="000000" w:themeColor="text1"/>
          <w:shd w:val="clear" w:color="auto" w:fill="FFFFFF"/>
        </w:rPr>
        <w:t xml:space="preserve"> There could, of course, be more than one such </w:t>
      </w:r>
      <w:r w:rsidR="002E6BDB">
        <w:rPr>
          <w:rFonts w:ascii="Bookman Old Style" w:hAnsi="Bookman Old Style" w:cs="Open Sans"/>
          <w:color w:val="000000" w:themeColor="text1"/>
          <w:shd w:val="clear" w:color="auto" w:fill="FFFFFF"/>
        </w:rPr>
        <w:t xml:space="preserve">foreign </w:t>
      </w:r>
      <w:r w:rsidR="00B00629">
        <w:rPr>
          <w:rFonts w:ascii="Bookman Old Style" w:hAnsi="Bookman Old Style" w:cs="Open Sans"/>
          <w:color w:val="000000" w:themeColor="text1"/>
          <w:shd w:val="clear" w:color="auto" w:fill="FFFFFF"/>
        </w:rPr>
        <w:t>person within the rich tapestry of Wrexham’s population, but he was certain this could only be the same woman who had so shamefully shared his snuff</w:t>
      </w:r>
      <w:r w:rsidR="002E6BDB">
        <w:rPr>
          <w:rFonts w:ascii="Bookman Old Style" w:hAnsi="Bookman Old Style" w:cs="Open Sans"/>
          <w:color w:val="000000" w:themeColor="text1"/>
          <w:shd w:val="clear" w:color="auto" w:fill="FFFFFF"/>
        </w:rPr>
        <w:t>, his precious Wilsons,</w:t>
      </w:r>
      <w:r w:rsidR="00B00629">
        <w:rPr>
          <w:rFonts w:ascii="Bookman Old Style" w:hAnsi="Bookman Old Style" w:cs="Open Sans"/>
          <w:color w:val="000000" w:themeColor="text1"/>
          <w:shd w:val="clear" w:color="auto" w:fill="FFFFFF"/>
        </w:rPr>
        <w:t xml:space="preserve"> on the opening Saturday. Blood among the threads? W</w:t>
      </w:r>
      <w:r w:rsidR="00716B9C">
        <w:rPr>
          <w:rFonts w:ascii="Bookman Old Style" w:hAnsi="Bookman Old Style" w:cs="Open Sans"/>
          <w:color w:val="000000" w:themeColor="text1"/>
          <w:shd w:val="clear" w:color="auto" w:fill="FFFFFF"/>
        </w:rPr>
        <w:t>ere</w:t>
      </w:r>
      <w:r w:rsidR="00B00629">
        <w:rPr>
          <w:rFonts w:ascii="Bookman Old Style" w:hAnsi="Bookman Old Style" w:cs="Open Sans"/>
          <w:color w:val="000000" w:themeColor="text1"/>
          <w:shd w:val="clear" w:color="auto" w:fill="FFFFFF"/>
        </w:rPr>
        <w:t>n’t th</w:t>
      </w:r>
      <w:r w:rsidR="00716B9C">
        <w:rPr>
          <w:rFonts w:ascii="Bookman Old Style" w:hAnsi="Bookman Old Style" w:cs="Open Sans"/>
          <w:color w:val="000000" w:themeColor="text1"/>
          <w:shd w:val="clear" w:color="auto" w:fill="FFFFFF"/>
        </w:rPr>
        <w:t>ose the words she’d spoken</w:t>
      </w:r>
      <w:r w:rsidR="00B00629">
        <w:rPr>
          <w:rFonts w:ascii="Bookman Old Style" w:hAnsi="Bookman Old Style" w:cs="Open Sans"/>
          <w:color w:val="000000" w:themeColor="text1"/>
          <w:shd w:val="clear" w:color="auto" w:fill="FFFFFF"/>
        </w:rPr>
        <w:t>?</w:t>
      </w:r>
    </w:p>
    <w:p w14:paraId="13DFEAEB" w14:textId="44895C51" w:rsidR="006D38B4" w:rsidRDefault="00B00629" w:rsidP="003810A6">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‘There’s an exhibit in the industrial annexe,’ he said. ‘A large table coverlet. You know it?’</w:t>
      </w:r>
    </w:p>
    <w:p w14:paraId="64A764FE" w14:textId="66C58EB5" w:rsidR="00B00629" w:rsidRDefault="00B00629" w:rsidP="003810A6">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‘Jim Williams’s patchwork? Of course</w:t>
      </w:r>
      <w:r w:rsidR="00DD52B1">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 xml:space="preserve"> I know it. Who doesn’t?’</w:t>
      </w:r>
    </w:p>
    <w:p w14:paraId="16ECA8DB" w14:textId="6E4A1D26" w:rsidR="00B00629" w:rsidRDefault="00B00629" w:rsidP="003810A6">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‘Mrs </w:t>
      </w:r>
      <w:r w:rsidR="00A810B4">
        <w:rPr>
          <w:rFonts w:ascii="Bookman Old Style" w:hAnsi="Bookman Old Style" w:cs="Open Sans"/>
          <w:color w:val="000000" w:themeColor="text1"/>
          <w:shd w:val="clear" w:color="auto" w:fill="FFFFFF"/>
        </w:rPr>
        <w:t>Blackstone</w:t>
      </w:r>
      <w:r>
        <w:rPr>
          <w:rFonts w:ascii="Bookman Old Style" w:hAnsi="Bookman Old Style" w:cs="Open Sans"/>
          <w:color w:val="000000" w:themeColor="text1"/>
          <w:shd w:val="clear" w:color="auto" w:fill="FFFFFF"/>
        </w:rPr>
        <w:t xml:space="preserve"> has some connection to the piece?’</w:t>
      </w:r>
    </w:p>
    <w:p w14:paraId="55CE0A32" w14:textId="048006F2" w:rsidR="00DD52B1" w:rsidRDefault="00DD52B1" w:rsidP="003810A6">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She turned for the first time to peer up at him.</w:t>
      </w:r>
    </w:p>
    <w:p w14:paraId="3E971E32" w14:textId="3228AB32" w:rsidR="00DD52B1" w:rsidRDefault="00DD52B1" w:rsidP="003810A6">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‘Why?’</w:t>
      </w:r>
    </w:p>
    <w:p w14:paraId="5D3C68B1" w14:textId="337E3EDC" w:rsidR="00DD52B1" w:rsidRDefault="00DD52B1" w:rsidP="003810A6">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‘Curiosity. Mere curiosity. I saw her admiring the thing. Nothing more.’</w:t>
      </w:r>
    </w:p>
    <w:p w14:paraId="0D3E52E5" w14:textId="4400A519" w:rsidR="00DD52B1" w:rsidRDefault="00DD52B1" w:rsidP="003810A6">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‘Killed the cat, curiosity did.’</w:t>
      </w:r>
    </w:p>
    <w:p w14:paraId="67CA86C6" w14:textId="16B8C2E5" w:rsidR="00DD52B1" w:rsidRDefault="00DD52B1" w:rsidP="003810A6">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He should have expected that.</w:t>
      </w:r>
    </w:p>
    <w:p w14:paraId="69F53574" w14:textId="73A864CB" w:rsidR="00DD52B1" w:rsidRDefault="00DD52B1" w:rsidP="003810A6">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‘And has she been here long – in Wrexham?’</w:t>
      </w:r>
    </w:p>
    <w:p w14:paraId="1E2FBCA7" w14:textId="0FB9D2FF" w:rsidR="00DD52B1" w:rsidRDefault="00DD52B1" w:rsidP="003810A6">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‘Long enough. Lordie, a lot of questions, isn’t it. You don’t mind, like?’</w:t>
      </w:r>
    </w:p>
    <w:p w14:paraId="66E0390E" w14:textId="12697515" w:rsidR="00DD52B1" w:rsidRDefault="00DD52B1" w:rsidP="003810A6">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‘Mind?’</w:t>
      </w:r>
    </w:p>
    <w:p w14:paraId="72BD6471" w14:textId="71F85B18" w:rsidR="00DD52B1" w:rsidRDefault="00DD52B1" w:rsidP="003810A6">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‘Me. Doin’ this.’</w:t>
      </w:r>
    </w:p>
    <w:p w14:paraId="5FCBAE10" w14:textId="2292C0F8" w:rsidR="00DD52B1" w:rsidRDefault="00DD52B1" w:rsidP="003810A6">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She flapped a hand at the display.</w:t>
      </w:r>
    </w:p>
    <w:p w14:paraId="7301AEBA" w14:textId="777D552B" w:rsidR="00DD52B1" w:rsidRDefault="00DD52B1" w:rsidP="003810A6">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‘If you think it looks better that way, Bethan, then who am I to argue?</w:t>
      </w:r>
      <w:r w:rsidR="00B64AD5">
        <w:rPr>
          <w:rFonts w:ascii="Bookman Old Style" w:hAnsi="Bookman Old Style" w:cs="Open Sans"/>
          <w:color w:val="000000" w:themeColor="text1"/>
          <w:shd w:val="clear" w:color="auto" w:fill="FFFFFF"/>
        </w:rPr>
        <w:t>’ She sneered – though it could perhaps have been a smile.</w:t>
      </w:r>
      <w:r w:rsidR="001B0ABE">
        <w:rPr>
          <w:rFonts w:ascii="Bookman Old Style" w:hAnsi="Bookman Old Style" w:cs="Open Sans"/>
          <w:color w:val="000000" w:themeColor="text1"/>
          <w:shd w:val="clear" w:color="auto" w:fill="FFFFFF"/>
        </w:rPr>
        <w:t xml:space="preserve"> </w:t>
      </w:r>
      <w:r w:rsidR="00B64AD5">
        <w:rPr>
          <w:rFonts w:ascii="Bookman Old Style" w:hAnsi="Bookman Old Style" w:cs="Open Sans"/>
          <w:color w:val="000000" w:themeColor="text1"/>
          <w:shd w:val="clear" w:color="auto" w:fill="FFFFFF"/>
        </w:rPr>
        <w:t>‘</w:t>
      </w:r>
      <w:r w:rsidR="001B0ABE">
        <w:rPr>
          <w:rFonts w:ascii="Bookman Old Style" w:hAnsi="Bookman Old Style" w:cs="Open Sans"/>
          <w:color w:val="000000" w:themeColor="text1"/>
          <w:shd w:val="clear" w:color="auto" w:fill="FFFFFF"/>
        </w:rPr>
        <w:t>And the Town Mill</w:t>
      </w:r>
      <w:r w:rsidR="002E6BDB">
        <w:rPr>
          <w:rFonts w:ascii="Bookman Old Style" w:hAnsi="Bookman Old Style" w:cs="Open Sans"/>
          <w:color w:val="000000" w:themeColor="text1"/>
          <w:shd w:val="clear" w:color="auto" w:fill="FFFFFF"/>
        </w:rPr>
        <w:t>…</w:t>
      </w:r>
      <w:r w:rsidR="00B64AD5">
        <w:rPr>
          <w:rFonts w:ascii="Bookman Old Style" w:hAnsi="Bookman Old Style" w:cs="Open Sans"/>
          <w:color w:val="000000" w:themeColor="text1"/>
          <w:shd w:val="clear" w:color="auto" w:fill="FFFFFF"/>
        </w:rPr>
        <w:t xml:space="preserve">’ </w:t>
      </w:r>
      <w:r w:rsidR="002E6BDB">
        <w:rPr>
          <w:rFonts w:ascii="Bookman Old Style" w:hAnsi="Bookman Old Style" w:cs="Open Sans"/>
          <w:color w:val="000000" w:themeColor="text1"/>
          <w:shd w:val="clear" w:color="auto" w:fill="FFFFFF"/>
        </w:rPr>
        <w:t>H</w:t>
      </w:r>
      <w:r w:rsidR="00B64AD5">
        <w:rPr>
          <w:rFonts w:ascii="Bookman Old Style" w:hAnsi="Bookman Old Style" w:cs="Open Sans"/>
          <w:color w:val="000000" w:themeColor="text1"/>
          <w:shd w:val="clear" w:color="auto" w:fill="FFFFFF"/>
        </w:rPr>
        <w:t>e changed tack</w:t>
      </w:r>
      <w:r w:rsidR="001B0ABE">
        <w:rPr>
          <w:rFonts w:ascii="Bookman Old Style" w:hAnsi="Bookman Old Style" w:cs="Open Sans"/>
          <w:color w:val="000000" w:themeColor="text1"/>
          <w:shd w:val="clear" w:color="auto" w:fill="FFFFFF"/>
        </w:rPr>
        <w:t xml:space="preserve">. </w:t>
      </w:r>
      <w:r w:rsidR="00B64AD5">
        <w:rPr>
          <w:rFonts w:ascii="Bookman Old Style" w:hAnsi="Bookman Old Style" w:cs="Open Sans"/>
          <w:color w:val="000000" w:themeColor="text1"/>
          <w:shd w:val="clear" w:color="auto" w:fill="FFFFFF"/>
        </w:rPr>
        <w:t>‘</w:t>
      </w:r>
      <w:r w:rsidR="001B0ABE">
        <w:rPr>
          <w:rFonts w:ascii="Bookman Old Style" w:hAnsi="Bookman Old Style" w:cs="Open Sans"/>
          <w:color w:val="000000" w:themeColor="text1"/>
          <w:shd w:val="clear" w:color="auto" w:fill="FFFFFF"/>
        </w:rPr>
        <w:t>Am I correct in thinking it stands on Pentre-Felin?’</w:t>
      </w:r>
    </w:p>
    <w:p w14:paraId="5E513069" w14:textId="02D58DC3" w:rsidR="001B0ABE" w:rsidRDefault="001B0ABE" w:rsidP="003810A6">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‘Where else would it be?’</w:t>
      </w:r>
    </w:p>
    <w:p w14:paraId="55AC2098" w14:textId="2811A22B" w:rsidR="001B0ABE" w:rsidRDefault="001B0ABE" w:rsidP="003810A6">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Palmer had assumed as much. The other entry in Morrison’s notebook. Somebody </w:t>
      </w:r>
      <w:r w:rsidR="00B64AD5">
        <w:rPr>
          <w:rFonts w:ascii="Bookman Old Style" w:hAnsi="Bookman Old Style" w:cs="Open Sans"/>
          <w:color w:val="000000" w:themeColor="text1"/>
          <w:shd w:val="clear" w:color="auto" w:fill="FFFFFF"/>
        </w:rPr>
        <w:t>t</w:t>
      </w:r>
      <w:r>
        <w:rPr>
          <w:rFonts w:ascii="Bookman Old Style" w:hAnsi="Bookman Old Style" w:cs="Open Sans"/>
          <w:color w:val="000000" w:themeColor="text1"/>
          <w:shd w:val="clear" w:color="auto" w:fill="FFFFFF"/>
        </w:rPr>
        <w:t>he</w:t>
      </w:r>
      <w:r w:rsidR="00B64AD5">
        <w:rPr>
          <w:rFonts w:ascii="Bookman Old Style" w:hAnsi="Bookman Old Style" w:cs="Open Sans"/>
          <w:color w:val="000000" w:themeColor="text1"/>
          <w:shd w:val="clear" w:color="auto" w:fill="FFFFFF"/>
        </w:rPr>
        <w:t xml:space="preserve"> fellow</w:t>
      </w:r>
      <w:r>
        <w:rPr>
          <w:rFonts w:ascii="Bookman Old Style" w:hAnsi="Bookman Old Style" w:cs="Open Sans"/>
          <w:color w:val="000000" w:themeColor="text1"/>
          <w:shd w:val="clear" w:color="auto" w:fill="FFFFFF"/>
        </w:rPr>
        <w:t xml:space="preserve"> was intending to meet at the Town Mill at ten o’clock. That would certainly have taken him across the Horns Bridge. But who was he planning to meet? Certainly, nobody had come forward, so far as he was aware, with any information that the newspaperman had missed an appointment. And ten o’clock at night?</w:t>
      </w:r>
      <w:r w:rsidR="00B64AD5">
        <w:rPr>
          <w:rFonts w:ascii="Bookman Old Style" w:hAnsi="Bookman Old Style" w:cs="Open Sans"/>
          <w:color w:val="000000" w:themeColor="text1"/>
          <w:shd w:val="clear" w:color="auto" w:fill="FFFFFF"/>
        </w:rPr>
        <w:t xml:space="preserve"> He determined on a visit to the Union Workhouse. Perhaps </w:t>
      </w:r>
      <w:r w:rsidR="00B64AD5">
        <w:rPr>
          <w:rFonts w:ascii="Bookman Old Style" w:hAnsi="Bookman Old Style" w:cs="Open Sans"/>
          <w:i/>
          <w:iCs/>
          <w:color w:val="000000" w:themeColor="text1"/>
          <w:shd w:val="clear" w:color="auto" w:fill="FFFFFF"/>
        </w:rPr>
        <w:t>s</w:t>
      </w:r>
      <w:r w:rsidR="00B64AD5" w:rsidRPr="00B64AD5">
        <w:rPr>
          <w:rFonts w:ascii="Bookman Old Style" w:hAnsi="Bookman Old Style" w:cs="Open Sans"/>
          <w:i/>
          <w:iCs/>
          <w:color w:val="000000" w:themeColor="text1"/>
          <w:shd w:val="clear" w:color="auto" w:fill="FFFFFF"/>
        </w:rPr>
        <w:t>eñora</w:t>
      </w:r>
      <w:r w:rsidR="00B64AD5">
        <w:rPr>
          <w:rFonts w:ascii="Bookman Old Style" w:hAnsi="Bookman Old Style" w:cs="Open Sans"/>
          <w:color w:val="000000" w:themeColor="text1"/>
          <w:shd w:val="clear" w:color="auto" w:fill="FFFFFF"/>
        </w:rPr>
        <w:t xml:space="preserve"> </w:t>
      </w:r>
      <w:r w:rsidR="00A810B4">
        <w:rPr>
          <w:rFonts w:ascii="Bookman Old Style" w:hAnsi="Bookman Old Style" w:cs="Open Sans"/>
          <w:color w:val="000000" w:themeColor="text1"/>
          <w:shd w:val="clear" w:color="auto" w:fill="FFFFFF"/>
        </w:rPr>
        <w:t>Blackstone</w:t>
      </w:r>
      <w:r w:rsidR="00B64AD5">
        <w:rPr>
          <w:rFonts w:ascii="Bookman Old Style" w:hAnsi="Bookman Old Style" w:cs="Open Sans"/>
          <w:color w:val="000000" w:themeColor="text1"/>
          <w:shd w:val="clear" w:color="auto" w:fill="FFFFFF"/>
        </w:rPr>
        <w:t xml:space="preserve"> might shed some light.</w:t>
      </w:r>
    </w:p>
    <w:p w14:paraId="6A7A2C5A" w14:textId="10F058C7" w:rsidR="00B64AD5" w:rsidRDefault="00B64AD5" w:rsidP="003810A6">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lastRenderedPageBreak/>
        <w:tab/>
        <w:t xml:space="preserve">The day passed pleasantly enough. Palmer and Bethan Thomas had reached some unspoken accord. She, principally arranging exhibits housed in the eastern half of the archway and Palmer himself in the other. Visitor numbers seemed, once more, to be less than expected, and he said so, that evening, to </w:t>
      </w:r>
      <w:r w:rsidR="00206B6E">
        <w:rPr>
          <w:rFonts w:ascii="Bookman Old Style" w:hAnsi="Bookman Old Style" w:cs="Open Sans"/>
          <w:color w:val="000000" w:themeColor="text1"/>
          <w:shd w:val="clear" w:color="auto" w:fill="FFFFFF"/>
        </w:rPr>
        <w:t>Mr</w:t>
      </w:r>
      <w:r>
        <w:rPr>
          <w:rFonts w:ascii="Bookman Old Style" w:hAnsi="Bookman Old Style" w:cs="Open Sans"/>
          <w:color w:val="000000" w:themeColor="text1"/>
          <w:shd w:val="clear" w:color="auto" w:fill="FFFFFF"/>
        </w:rPr>
        <w:t xml:space="preserve"> Low.</w:t>
      </w:r>
    </w:p>
    <w:p w14:paraId="23D42D41" w14:textId="295A0EBC" w:rsidR="00B64AD5" w:rsidRDefault="00B64AD5" w:rsidP="003810A6">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‘No cause for concern, laddie. Still three weeks before the Eisteddfod and we originally planned for the two things to go hand in hand. All the visitors over this past month </w:t>
      </w:r>
      <w:r w:rsidR="00F24A0B">
        <w:rPr>
          <w:rFonts w:ascii="Bookman Old Style" w:hAnsi="Bookman Old Style" w:cs="Open Sans"/>
          <w:color w:val="000000" w:themeColor="text1"/>
          <w:shd w:val="clear" w:color="auto" w:fill="FFFFFF"/>
        </w:rPr>
        <w:t xml:space="preserve">– just a </w:t>
      </w:r>
      <w:r w:rsidR="002E6BDB">
        <w:rPr>
          <w:rFonts w:ascii="Bookman Old Style" w:hAnsi="Bookman Old Style" w:cs="Open Sans"/>
          <w:color w:val="000000" w:themeColor="text1"/>
          <w:shd w:val="clear" w:color="auto" w:fill="FFFFFF"/>
        </w:rPr>
        <w:t>bonus. G</w:t>
      </w:r>
      <w:r w:rsidR="00F24A0B">
        <w:rPr>
          <w:rFonts w:ascii="Bookman Old Style" w:hAnsi="Bookman Old Style" w:cs="Open Sans"/>
          <w:color w:val="000000" w:themeColor="text1"/>
          <w:shd w:val="clear" w:color="auto" w:fill="FFFFFF"/>
        </w:rPr>
        <w:t>reat success for the town.</w:t>
      </w:r>
      <w:r w:rsidR="002E6BDB">
        <w:rPr>
          <w:rFonts w:ascii="Bookman Old Style" w:hAnsi="Bookman Old Style" w:cs="Open Sans"/>
          <w:color w:val="000000" w:themeColor="text1"/>
          <w:shd w:val="clear" w:color="auto" w:fill="FFFFFF"/>
        </w:rPr>
        <w:t xml:space="preserve"> Aye, great success.</w:t>
      </w:r>
      <w:r w:rsidR="00F24A0B">
        <w:rPr>
          <w:rFonts w:ascii="Bookman Old Style" w:hAnsi="Bookman Old Style" w:cs="Open Sans"/>
          <w:color w:val="000000" w:themeColor="text1"/>
          <w:shd w:val="clear" w:color="auto" w:fill="FFFFFF"/>
        </w:rPr>
        <w:t>’</w:t>
      </w:r>
    </w:p>
    <w:p w14:paraId="3391969A" w14:textId="6B7CE1D3" w:rsidR="00F24A0B" w:rsidRDefault="00F24A0B" w:rsidP="003810A6">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Palmer wanted to ask him about Morrison’s article again. About the expenditure. About the return on investments. And about whether there was any connection between </w:t>
      </w:r>
      <w:r w:rsidR="00262FA6">
        <w:rPr>
          <w:rFonts w:ascii="Bookman Old Style" w:hAnsi="Bookman Old Style" w:cs="Open Sans"/>
          <w:color w:val="000000" w:themeColor="text1"/>
          <w:shd w:val="clear" w:color="auto" w:fill="FFFFFF"/>
        </w:rPr>
        <w:t>Rose</w:t>
      </w:r>
      <w:r>
        <w:rPr>
          <w:rFonts w:ascii="Bookman Old Style" w:hAnsi="Bookman Old Style" w:cs="Open Sans"/>
          <w:color w:val="000000" w:themeColor="text1"/>
          <w:shd w:val="clear" w:color="auto" w:fill="FFFFFF"/>
        </w:rPr>
        <w:t xml:space="preserve"> </w:t>
      </w:r>
      <w:r w:rsidR="00262FA6">
        <w:rPr>
          <w:rFonts w:ascii="Bookman Old Style" w:hAnsi="Bookman Old Style" w:cs="Open Sans"/>
          <w:color w:val="000000" w:themeColor="text1"/>
          <w:shd w:val="clear" w:color="auto" w:fill="FFFFFF"/>
        </w:rPr>
        <w:t>Wimpole</w:t>
      </w:r>
      <w:r>
        <w:rPr>
          <w:rFonts w:ascii="Bookman Old Style" w:hAnsi="Bookman Old Style" w:cs="Open Sans"/>
          <w:color w:val="000000" w:themeColor="text1"/>
          <w:shd w:val="clear" w:color="auto" w:fill="FFFFFF"/>
        </w:rPr>
        <w:t xml:space="preserve"> and the accounts. Otherwise, </w:t>
      </w:r>
      <w:r w:rsidR="00716B9C">
        <w:rPr>
          <w:rFonts w:ascii="Bookman Old Style" w:hAnsi="Bookman Old Style" w:cs="Open Sans"/>
          <w:color w:val="000000" w:themeColor="text1"/>
          <w:shd w:val="clear" w:color="auto" w:fill="FFFFFF"/>
        </w:rPr>
        <w:t xml:space="preserve">for </w:t>
      </w:r>
      <w:r>
        <w:rPr>
          <w:rFonts w:ascii="Bookman Old Style" w:hAnsi="Bookman Old Style" w:cs="Open Sans"/>
          <w:color w:val="000000" w:themeColor="text1"/>
          <w:shd w:val="clear" w:color="auto" w:fill="FFFFFF"/>
        </w:rPr>
        <w:t>what reason could the newspaperman have wished to “ensnare” her, as he had described it</w:t>
      </w:r>
      <w:r w:rsidR="00700092">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 xml:space="preserve"> Her name scrawled on that piece of paper pinned to the </w:t>
      </w:r>
      <w:r w:rsidRPr="00F24A0B">
        <w:rPr>
          <w:rFonts w:ascii="Bookman Old Style" w:hAnsi="Bookman Old Style" w:cs="Open Sans"/>
          <w:i/>
          <w:iCs/>
          <w:color w:val="000000" w:themeColor="text1"/>
          <w:shd w:val="clear" w:color="auto" w:fill="FFFFFF"/>
        </w:rPr>
        <w:t>Wrexham Guardian</w:t>
      </w:r>
      <w:r>
        <w:rPr>
          <w:rFonts w:ascii="Bookman Old Style" w:hAnsi="Bookman Old Style" w:cs="Open Sans"/>
          <w:color w:val="000000" w:themeColor="text1"/>
          <w:shd w:val="clear" w:color="auto" w:fill="FFFFFF"/>
        </w:rPr>
        <w:t xml:space="preserve"> cutting. Now, her name had appeared again on another item in the accordion folder, this one a receipt, three years old, relating to the household accounts of Major William Cornwallis West. The Lord-Lieutenant, </w:t>
      </w:r>
      <w:r w:rsidR="00700092">
        <w:rPr>
          <w:rFonts w:ascii="Bookman Old Style" w:hAnsi="Bookman Old Style" w:cs="Open Sans"/>
          <w:color w:val="000000" w:themeColor="text1"/>
          <w:shd w:val="clear" w:color="auto" w:fill="FFFFFF"/>
        </w:rPr>
        <w:t>Palmer had recalled, when he’d found the thing yesterday evening – the folder now in his room and being dissected, page by page.</w:t>
      </w:r>
      <w:r w:rsidR="00635200">
        <w:rPr>
          <w:rFonts w:ascii="Bookman Old Style" w:hAnsi="Bookman Old Style" w:cs="Open Sans"/>
          <w:color w:val="000000" w:themeColor="text1"/>
          <w:shd w:val="clear" w:color="auto" w:fill="FFFFFF"/>
        </w:rPr>
        <w:t xml:space="preserve"> Yes, the Lord-Lieutenant. The one whose good lady wife had regarded him with such hypnotically languid eyes.</w:t>
      </w:r>
    </w:p>
    <w:p w14:paraId="28266F68" w14:textId="64BE13B5" w:rsidR="00700092" w:rsidRDefault="00700092" w:rsidP="003810A6">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Again, he told himself, mere curiosity.</w:t>
      </w:r>
    </w:p>
    <w:p w14:paraId="6B06FBDD" w14:textId="1009A692" w:rsidR="00700092" w:rsidRDefault="00700092" w:rsidP="003810A6">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Yet, in the end, it was not about the article</w:t>
      </w:r>
      <w:r w:rsidR="00631A7A">
        <w:rPr>
          <w:rFonts w:ascii="Bookman Old Style" w:hAnsi="Bookman Old Style" w:cs="Open Sans"/>
          <w:color w:val="000000" w:themeColor="text1"/>
          <w:shd w:val="clear" w:color="auto" w:fill="FFFFFF"/>
        </w:rPr>
        <w:t xml:space="preserve">, nor about the major’s wife, </w:t>
      </w:r>
      <w:r>
        <w:rPr>
          <w:rFonts w:ascii="Bookman Old Style" w:hAnsi="Bookman Old Style" w:cs="Open Sans"/>
          <w:color w:val="000000" w:themeColor="text1"/>
          <w:shd w:val="clear" w:color="auto" w:fill="FFFFFF"/>
        </w:rPr>
        <w:t xml:space="preserve">that he posed his question to </w:t>
      </w:r>
      <w:r w:rsidR="00206B6E">
        <w:rPr>
          <w:rFonts w:ascii="Bookman Old Style" w:hAnsi="Bookman Old Style" w:cs="Open Sans"/>
          <w:color w:val="000000" w:themeColor="text1"/>
          <w:shd w:val="clear" w:color="auto" w:fill="FFFFFF"/>
        </w:rPr>
        <w:t>Mr</w:t>
      </w:r>
      <w:r>
        <w:rPr>
          <w:rFonts w:ascii="Bookman Old Style" w:hAnsi="Bookman Old Style" w:cs="Open Sans"/>
          <w:color w:val="000000" w:themeColor="text1"/>
          <w:shd w:val="clear" w:color="auto" w:fill="FFFFFF"/>
        </w:rPr>
        <w:t xml:space="preserve"> Low. It was, rather, about libraries in the town – whether there might be a collection which included a copy of Gurney’s </w:t>
      </w:r>
      <w:r w:rsidRPr="00700092">
        <w:rPr>
          <w:rFonts w:ascii="Bookman Old Style" w:hAnsi="Bookman Old Style" w:cs="Open Sans"/>
          <w:i/>
          <w:iCs/>
          <w:color w:val="000000" w:themeColor="text1"/>
          <w:shd w:val="clear" w:color="auto" w:fill="FFFFFF"/>
        </w:rPr>
        <w:t>Brachygraphy</w:t>
      </w:r>
      <w:r>
        <w:rPr>
          <w:rFonts w:ascii="Bookman Old Style" w:hAnsi="Bookman Old Style" w:cs="Open Sans"/>
          <w:color w:val="000000" w:themeColor="text1"/>
          <w:shd w:val="clear" w:color="auto" w:fill="FFFFFF"/>
        </w:rPr>
        <w:t>.</w:t>
      </w:r>
      <w:r w:rsidR="00E60CD8">
        <w:rPr>
          <w:rFonts w:ascii="Bookman Old Style" w:hAnsi="Bookman Old Style" w:cs="Open Sans"/>
          <w:color w:val="000000" w:themeColor="text1"/>
          <w:shd w:val="clear" w:color="auto" w:fill="FFFFFF"/>
        </w:rPr>
        <w:t xml:space="preserve"> He had even invented an excuse. For Low’s own manuscript collection already included a first edition of John Byrom’s </w:t>
      </w:r>
      <w:r w:rsidR="00E60CD8" w:rsidRPr="00E60CD8">
        <w:rPr>
          <w:rFonts w:ascii="Bookman Old Style" w:hAnsi="Bookman Old Style" w:cs="Open Sans"/>
          <w:i/>
          <w:iCs/>
          <w:color w:val="000000" w:themeColor="text1"/>
          <w:shd w:val="clear" w:color="auto" w:fill="FFFFFF"/>
        </w:rPr>
        <w:t>Universal English Short-Hand</w:t>
      </w:r>
      <w:r w:rsidR="00E60CD8">
        <w:rPr>
          <w:rFonts w:ascii="Bookman Old Style" w:hAnsi="Bookman Old Style" w:cs="Open Sans"/>
          <w:color w:val="000000" w:themeColor="text1"/>
          <w:shd w:val="clear" w:color="auto" w:fill="FFFFFF"/>
        </w:rPr>
        <w:t xml:space="preserve">, printed in 1767 – though written fifty years earlier, in Manchester – and </w:t>
      </w:r>
      <w:r w:rsidR="002B66D4">
        <w:rPr>
          <w:rFonts w:ascii="Bookman Old Style" w:hAnsi="Bookman Old Style" w:cs="Open Sans"/>
          <w:color w:val="000000" w:themeColor="text1"/>
          <w:shd w:val="clear" w:color="auto" w:fill="FFFFFF"/>
        </w:rPr>
        <w:t>a copy of Taylor’s 1786</w:t>
      </w:r>
      <w:r w:rsidR="00E60CD8">
        <w:rPr>
          <w:rFonts w:ascii="Bookman Old Style" w:hAnsi="Bookman Old Style" w:cs="Open Sans"/>
          <w:color w:val="000000" w:themeColor="text1"/>
          <w:shd w:val="clear" w:color="auto" w:fill="FFFFFF"/>
        </w:rPr>
        <w:t xml:space="preserve"> </w:t>
      </w:r>
      <w:r w:rsidR="002B66D4" w:rsidRPr="002B66D4">
        <w:rPr>
          <w:rFonts w:ascii="Bookman Old Style" w:hAnsi="Bookman Old Style" w:cs="Open Sans"/>
          <w:i/>
          <w:iCs/>
          <w:color w:val="000000" w:themeColor="text1"/>
          <w:shd w:val="clear" w:color="auto" w:fill="FFFFFF"/>
        </w:rPr>
        <w:t>Universal System of Stenography</w:t>
      </w:r>
      <w:r w:rsidR="002B66D4">
        <w:rPr>
          <w:rFonts w:ascii="Bookman Old Style" w:hAnsi="Bookman Old Style" w:cs="Open Sans"/>
          <w:color w:val="000000" w:themeColor="text1"/>
          <w:shd w:val="clear" w:color="auto" w:fill="FFFFFF"/>
        </w:rPr>
        <w:t xml:space="preserve">. Neither had been any help in deciphering Morrison’s notes, though Palmer did not share that particular snippet with his host. It would be interesting, he suggested, instead, if a contributor might be found who was willing to loan a copy of Gurney for the duration of the exhibition. Without hesitation, </w:t>
      </w:r>
      <w:r w:rsidR="00206B6E">
        <w:rPr>
          <w:rFonts w:ascii="Bookman Old Style" w:hAnsi="Bookman Old Style" w:cs="Open Sans"/>
          <w:color w:val="000000" w:themeColor="text1"/>
          <w:shd w:val="clear" w:color="auto" w:fill="FFFFFF"/>
        </w:rPr>
        <w:t>Mr</w:t>
      </w:r>
      <w:r w:rsidR="002B66D4">
        <w:rPr>
          <w:rFonts w:ascii="Bookman Old Style" w:hAnsi="Bookman Old Style" w:cs="Open Sans"/>
          <w:color w:val="000000" w:themeColor="text1"/>
          <w:shd w:val="clear" w:color="auto" w:fill="FFFFFF"/>
        </w:rPr>
        <w:t xml:space="preserve"> Low suggested the Grammar School’s headmaster, Thomas Kirk, for that fine establishment must be certain to possess such a volume.</w:t>
      </w:r>
    </w:p>
    <w:p w14:paraId="7469ED96" w14:textId="51EC59FF" w:rsidR="002E6BDB" w:rsidRDefault="002E6BDB" w:rsidP="003810A6">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Another visit to be arranged. Tomorrow evening, perhaps.</w:t>
      </w:r>
    </w:p>
    <w:p w14:paraId="73457CB3" w14:textId="3DE7B4B1" w:rsidR="002E6BDB" w:rsidRDefault="002E6BDB" w:rsidP="003810A6">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For the next morning saw him at Kingston Morrison’s funeral, the widow having either decided or been persuaded to have him buried there in Wrexham.</w:t>
      </w:r>
    </w:p>
    <w:p w14:paraId="7D0BB141" w14:textId="394E4792" w:rsidR="002E6BDB" w:rsidRDefault="002E6BDB" w:rsidP="003810A6">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There was a new cemetery, </w:t>
      </w:r>
      <w:r w:rsidR="001C59F5">
        <w:rPr>
          <w:rFonts w:ascii="Bookman Old Style" w:hAnsi="Bookman Old Style" w:cs="Open Sans"/>
          <w:color w:val="000000" w:themeColor="text1"/>
          <w:shd w:val="clear" w:color="auto" w:fill="FFFFFF"/>
        </w:rPr>
        <w:t>out on the road to Ruabon</w:t>
      </w:r>
      <w:r w:rsidR="00075A07">
        <w:rPr>
          <w:rFonts w:ascii="Bookman Old Style" w:hAnsi="Bookman Old Style" w:cs="Open Sans"/>
          <w:color w:val="000000" w:themeColor="text1"/>
          <w:shd w:val="clear" w:color="auto" w:fill="FFFFFF"/>
        </w:rPr>
        <w:t xml:space="preserve">, though its </w:t>
      </w:r>
      <w:r w:rsidR="003B5E7F">
        <w:rPr>
          <w:rFonts w:ascii="Bookman Old Style" w:hAnsi="Bookman Old Style" w:cs="Open Sans"/>
          <w:color w:val="000000" w:themeColor="text1"/>
          <w:shd w:val="clear" w:color="auto" w:fill="FFFFFF"/>
        </w:rPr>
        <w:t>grim elegance was</w:t>
      </w:r>
      <w:r w:rsidR="00075A07">
        <w:rPr>
          <w:rFonts w:ascii="Bookman Old Style" w:hAnsi="Bookman Old Style" w:cs="Open Sans"/>
          <w:color w:val="000000" w:themeColor="text1"/>
          <w:shd w:val="clear" w:color="auto" w:fill="FFFFFF"/>
        </w:rPr>
        <w:t xml:space="preserve"> </w:t>
      </w:r>
      <w:r w:rsidR="003B5E7F">
        <w:rPr>
          <w:rFonts w:ascii="Bookman Old Style" w:hAnsi="Bookman Old Style" w:cs="Open Sans"/>
          <w:color w:val="000000" w:themeColor="text1"/>
          <w:shd w:val="clear" w:color="auto" w:fill="FFFFFF"/>
        </w:rPr>
        <w:t>shroud</w:t>
      </w:r>
      <w:r w:rsidR="00075A07">
        <w:rPr>
          <w:rFonts w:ascii="Bookman Old Style" w:hAnsi="Bookman Old Style" w:cs="Open Sans"/>
          <w:color w:val="000000" w:themeColor="text1"/>
          <w:shd w:val="clear" w:color="auto" w:fill="FFFFFF"/>
        </w:rPr>
        <w:t xml:space="preserve">ed today by the rain sheeting in from the open </w:t>
      </w:r>
      <w:r w:rsidR="00075A07">
        <w:rPr>
          <w:rFonts w:ascii="Bookman Old Style" w:hAnsi="Bookman Old Style" w:cs="Open Sans"/>
          <w:color w:val="000000" w:themeColor="text1"/>
          <w:shd w:val="clear" w:color="auto" w:fill="FFFFFF"/>
        </w:rPr>
        <w:lastRenderedPageBreak/>
        <w:t>country</w:t>
      </w:r>
      <w:r w:rsidR="004C2AB1">
        <w:rPr>
          <w:rFonts w:ascii="Bookman Old Style" w:hAnsi="Bookman Old Style" w:cs="Open Sans"/>
          <w:color w:val="000000" w:themeColor="text1"/>
          <w:shd w:val="clear" w:color="auto" w:fill="FFFFFF"/>
        </w:rPr>
        <w:t>side</w:t>
      </w:r>
      <w:r w:rsidR="00075A07">
        <w:rPr>
          <w:rFonts w:ascii="Bookman Old Style" w:hAnsi="Bookman Old Style" w:cs="Open Sans"/>
          <w:color w:val="000000" w:themeColor="text1"/>
          <w:shd w:val="clear" w:color="auto" w:fill="FFFFFF"/>
        </w:rPr>
        <w:t xml:space="preserve"> beyond</w:t>
      </w:r>
      <w:r w:rsidR="001C59F5">
        <w:rPr>
          <w:rFonts w:ascii="Bookman Old Style" w:hAnsi="Bookman Old Style" w:cs="Open Sans"/>
          <w:color w:val="000000" w:themeColor="text1"/>
          <w:shd w:val="clear" w:color="auto" w:fill="FFFFFF"/>
        </w:rPr>
        <w:t>.</w:t>
      </w:r>
      <w:r w:rsidR="00075A07">
        <w:rPr>
          <w:rFonts w:ascii="Bookman Old Style" w:hAnsi="Bookman Old Style" w:cs="Open Sans"/>
          <w:color w:val="000000" w:themeColor="text1"/>
          <w:shd w:val="clear" w:color="auto" w:fill="FFFFFF"/>
        </w:rPr>
        <w:t xml:space="preserve"> August, yet it was windswept</w:t>
      </w:r>
      <w:r w:rsidR="009B252A">
        <w:rPr>
          <w:rFonts w:ascii="Bookman Old Style" w:hAnsi="Bookman Old Style" w:cs="Open Sans"/>
          <w:color w:val="000000" w:themeColor="text1"/>
          <w:shd w:val="clear" w:color="auto" w:fill="FFFFFF"/>
        </w:rPr>
        <w:t>, dark clouds driven across the heavens,</w:t>
      </w:r>
      <w:r w:rsidR="00075A07">
        <w:rPr>
          <w:rFonts w:ascii="Bookman Old Style" w:hAnsi="Bookman Old Style" w:cs="Open Sans"/>
          <w:color w:val="000000" w:themeColor="text1"/>
          <w:shd w:val="clear" w:color="auto" w:fill="FFFFFF"/>
        </w:rPr>
        <w:t xml:space="preserve"> as they processed from the Anglican chapel to the graveside. </w:t>
      </w:r>
      <w:r w:rsidR="003B5E7F">
        <w:rPr>
          <w:rFonts w:ascii="Bookman Old Style" w:hAnsi="Bookman Old Style" w:cs="Open Sans"/>
          <w:color w:val="000000" w:themeColor="text1"/>
          <w:shd w:val="clear" w:color="auto" w:fill="FFFFFF"/>
        </w:rPr>
        <w:t>It could not, Palmer decided, have been more Gothic.</w:t>
      </w:r>
    </w:p>
    <w:p w14:paraId="5E067AE9" w14:textId="11B3BD03" w:rsidR="001F02ED" w:rsidRDefault="001F02ED" w:rsidP="001F02ED">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olor w:val="000000"/>
          <w:shd w:val="clear" w:color="auto" w:fill="FFFFFF"/>
        </w:rPr>
        <w:t xml:space="preserve">‘I am </w:t>
      </w:r>
      <w:r w:rsidRPr="001F02ED">
        <w:rPr>
          <w:rFonts w:ascii="Bookman Old Style" w:hAnsi="Bookman Old Style"/>
          <w:color w:val="000000"/>
          <w:shd w:val="clear" w:color="auto" w:fill="FFFFFF"/>
        </w:rPr>
        <w:t xml:space="preserve">the resurrection and the life, saith the </w:t>
      </w:r>
      <w:r>
        <w:rPr>
          <w:rFonts w:ascii="Bookman Old Style" w:hAnsi="Bookman Old Style"/>
          <w:color w:val="000000"/>
          <w:shd w:val="clear" w:color="auto" w:fill="FFFFFF"/>
        </w:rPr>
        <w:t>Lord,’ intoned the clergyman, protected by a brolly held aloft by the cemetery’s sexton.</w:t>
      </w:r>
    </w:p>
    <w:p w14:paraId="1ADE3F68" w14:textId="2F728EA1" w:rsidR="00075A07" w:rsidRDefault="00075A07" w:rsidP="003810A6">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‘He would never have forgiven me,’ cried Mrs Morrison, clinging to </w:t>
      </w:r>
      <w:r w:rsidR="001F02ED">
        <w:rPr>
          <w:rFonts w:ascii="Bookman Old Style" w:hAnsi="Bookman Old Style" w:cs="Open Sans"/>
          <w:color w:val="000000" w:themeColor="text1"/>
          <w:shd w:val="clear" w:color="auto" w:fill="FFFFFF"/>
        </w:rPr>
        <w:t>Palmer</w:t>
      </w:r>
      <w:r w:rsidR="006F6DDB">
        <w:rPr>
          <w:rFonts w:ascii="Bookman Old Style" w:hAnsi="Bookman Old Style" w:cs="Open Sans"/>
          <w:color w:val="000000" w:themeColor="text1"/>
          <w:shd w:val="clear" w:color="auto" w:fill="FFFFFF"/>
        </w:rPr>
        <w:t>’s</w:t>
      </w:r>
      <w:r>
        <w:rPr>
          <w:rFonts w:ascii="Bookman Old Style" w:hAnsi="Bookman Old Style" w:cs="Open Sans"/>
          <w:color w:val="000000" w:themeColor="text1"/>
          <w:shd w:val="clear" w:color="auto" w:fill="FFFFFF"/>
        </w:rPr>
        <w:t xml:space="preserve"> arm beneath the umbrella they shared, ‘had I not arranged a first-class plot.’</w:t>
      </w:r>
    </w:p>
    <w:p w14:paraId="79728153" w14:textId="1C3D364E" w:rsidR="00075A07" w:rsidRDefault="00075A07" w:rsidP="003810A6">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r>
      <w:r w:rsidR="003B5E7F">
        <w:rPr>
          <w:rFonts w:ascii="Bookman Old Style" w:hAnsi="Bookman Old Style" w:cs="Open Sans"/>
          <w:color w:val="000000" w:themeColor="text1"/>
          <w:shd w:val="clear" w:color="auto" w:fill="FFFFFF"/>
        </w:rPr>
        <w:t>Perfectly normal</w:t>
      </w:r>
      <w:r>
        <w:rPr>
          <w:rFonts w:ascii="Bookman Old Style" w:hAnsi="Bookman Old Style" w:cs="Open Sans"/>
          <w:color w:val="000000" w:themeColor="text1"/>
          <w:shd w:val="clear" w:color="auto" w:fill="FFFFFF"/>
        </w:rPr>
        <w:t xml:space="preserve">, </w:t>
      </w:r>
      <w:r w:rsidR="003B5E7F">
        <w:rPr>
          <w:rFonts w:ascii="Bookman Old Style" w:hAnsi="Bookman Old Style" w:cs="Open Sans"/>
          <w:color w:val="000000" w:themeColor="text1"/>
          <w:shd w:val="clear" w:color="auto" w:fill="FFFFFF"/>
        </w:rPr>
        <w:t>of course</w:t>
      </w:r>
      <w:r>
        <w:rPr>
          <w:rFonts w:ascii="Bookman Old Style" w:hAnsi="Bookman Old Style" w:cs="Open Sans"/>
          <w:color w:val="000000" w:themeColor="text1"/>
          <w:shd w:val="clear" w:color="auto" w:fill="FFFFFF"/>
        </w:rPr>
        <w:t xml:space="preserve">, for cemeteries to be divided </w:t>
      </w:r>
      <w:r w:rsidR="003B5E7F">
        <w:rPr>
          <w:rFonts w:ascii="Bookman Old Style" w:hAnsi="Bookman Old Style" w:cs="Open Sans"/>
          <w:color w:val="000000" w:themeColor="text1"/>
          <w:shd w:val="clear" w:color="auto" w:fill="FFFFFF"/>
        </w:rPr>
        <w:t xml:space="preserve">according to class, the requirement by the wealthiest for a tomb with a view, but it sat uncomfortably beside Palmer’s Methodism. </w:t>
      </w:r>
    </w:p>
    <w:p w14:paraId="1EE229AF" w14:textId="0EF76112" w:rsidR="001F02ED" w:rsidRDefault="001F02ED" w:rsidP="00B81305">
      <w:pPr>
        <w:spacing w:after="120" w:line="276" w:lineRule="auto"/>
        <w:ind w:firstLine="720"/>
        <w:jc w:val="both"/>
        <w:rPr>
          <w:rFonts w:ascii="Bookman Old Style" w:hAnsi="Bookman Old Style"/>
          <w:color w:val="000000"/>
          <w:shd w:val="clear" w:color="auto" w:fill="FFFFFF"/>
        </w:rPr>
      </w:pPr>
      <w:r>
        <w:rPr>
          <w:rFonts w:ascii="Bookman Old Style" w:hAnsi="Bookman Old Style" w:cs="Open Sans"/>
          <w:color w:val="000000" w:themeColor="text1"/>
          <w:shd w:val="clear" w:color="auto" w:fill="FFFFFF"/>
        </w:rPr>
        <w:t>‘We</w:t>
      </w:r>
      <w:r w:rsidRPr="001F02ED">
        <w:rPr>
          <w:rFonts w:ascii="Bookman Old Style" w:hAnsi="Bookman Old Style"/>
          <w:color w:val="000000"/>
          <w:shd w:val="clear" w:color="auto" w:fill="FFFFFF"/>
        </w:rPr>
        <w:t> brought nothing into this world,</w:t>
      </w:r>
      <w:r w:rsidR="00B81305">
        <w:rPr>
          <w:rFonts w:ascii="Bookman Old Style" w:hAnsi="Bookman Old Style"/>
          <w:color w:val="000000"/>
          <w:shd w:val="clear" w:color="auto" w:fill="FFFFFF"/>
        </w:rPr>
        <w:t xml:space="preserve">’ </w:t>
      </w:r>
      <w:r w:rsidR="004C2AB1">
        <w:rPr>
          <w:rFonts w:ascii="Bookman Old Style" w:hAnsi="Bookman Old Style"/>
          <w:color w:val="000000"/>
          <w:shd w:val="clear" w:color="auto" w:fill="FFFFFF"/>
        </w:rPr>
        <w:t>quoted</w:t>
      </w:r>
      <w:r w:rsidR="00B81305">
        <w:rPr>
          <w:rFonts w:ascii="Bookman Old Style" w:hAnsi="Bookman Old Style"/>
          <w:color w:val="000000"/>
          <w:shd w:val="clear" w:color="auto" w:fill="FFFFFF"/>
        </w:rPr>
        <w:t xml:space="preserve"> the parson,</w:t>
      </w:r>
      <w:r w:rsidRPr="001F02ED">
        <w:rPr>
          <w:rFonts w:ascii="Bookman Old Style" w:hAnsi="Bookman Old Style"/>
          <w:color w:val="000000"/>
          <w:shd w:val="clear" w:color="auto" w:fill="FFFFFF"/>
        </w:rPr>
        <w:t xml:space="preserve"> </w:t>
      </w:r>
      <w:r w:rsidR="00B81305">
        <w:rPr>
          <w:rFonts w:ascii="Bookman Old Style" w:hAnsi="Bookman Old Style"/>
          <w:color w:val="000000"/>
          <w:shd w:val="clear" w:color="auto" w:fill="FFFFFF"/>
        </w:rPr>
        <w:t>‘</w:t>
      </w:r>
      <w:r w:rsidRPr="001F02ED">
        <w:rPr>
          <w:rFonts w:ascii="Bookman Old Style" w:hAnsi="Bookman Old Style"/>
          <w:color w:val="000000"/>
          <w:shd w:val="clear" w:color="auto" w:fill="FFFFFF"/>
        </w:rPr>
        <w:t>and it is certain we can carry nothing out</w:t>
      </w:r>
      <w:r w:rsidR="00B81305">
        <w:rPr>
          <w:rFonts w:ascii="Bookman Old Style" w:hAnsi="Bookman Old Style"/>
          <w:color w:val="000000"/>
          <w:shd w:val="clear" w:color="auto" w:fill="FFFFFF"/>
        </w:rPr>
        <w:t>.’</w:t>
      </w:r>
    </w:p>
    <w:p w14:paraId="23D7484C" w14:textId="1047E9B9" w:rsidR="00BD335F" w:rsidRDefault="00BD335F" w:rsidP="00B81305">
      <w:pPr>
        <w:spacing w:after="120" w:line="276" w:lineRule="auto"/>
        <w:ind w:firstLine="720"/>
        <w:jc w:val="both"/>
        <w:rPr>
          <w:rFonts w:ascii="Bookman Old Style" w:hAnsi="Bookman Old Style"/>
          <w:color w:val="000000"/>
          <w:shd w:val="clear" w:color="auto" w:fill="FFFFFF"/>
        </w:rPr>
      </w:pPr>
      <w:r>
        <w:rPr>
          <w:rFonts w:ascii="Bookman Old Style" w:hAnsi="Bookman Old Style"/>
          <w:color w:val="000000"/>
          <w:shd w:val="clear" w:color="auto" w:fill="FFFFFF"/>
        </w:rPr>
        <w:t>‘Surely his reputation?’ said the widow. ‘Must we not carry with us the account of our deeds in life, that we may be judged for eternity?’</w:t>
      </w:r>
    </w:p>
    <w:p w14:paraId="31DE09F7" w14:textId="49FA7362" w:rsidR="00BD335F" w:rsidRDefault="005532C3" w:rsidP="00B81305">
      <w:pPr>
        <w:spacing w:after="120" w:line="276" w:lineRule="auto"/>
        <w:ind w:firstLine="720"/>
        <w:jc w:val="both"/>
        <w:rPr>
          <w:rFonts w:ascii="Bookman Old Style" w:hAnsi="Bookman Old Style"/>
          <w:color w:val="000000"/>
          <w:shd w:val="clear" w:color="auto" w:fill="FFFFFF"/>
        </w:rPr>
      </w:pPr>
      <w:r>
        <w:rPr>
          <w:rFonts w:ascii="Bookman Old Style" w:hAnsi="Bookman Old Style"/>
          <w:color w:val="000000"/>
          <w:shd w:val="clear" w:color="auto" w:fill="FFFFFF"/>
        </w:rPr>
        <w:t xml:space="preserve">‘The Almighty already knows those who have lived in His image, dear lady. So, fear not. Your husband’s reputation is already a matter of record. </w:t>
      </w:r>
      <w:r w:rsidR="00996251">
        <w:rPr>
          <w:rFonts w:ascii="Bookman Old Style" w:hAnsi="Bookman Old Style"/>
          <w:color w:val="000000"/>
          <w:shd w:val="clear" w:color="auto" w:fill="FFFFFF"/>
        </w:rPr>
        <w:t>I believe that Paul was here instructing Timothy on the dangers of obsession with material wealth.’</w:t>
      </w:r>
    </w:p>
    <w:p w14:paraId="282954DD" w14:textId="758D55E4" w:rsidR="00996251" w:rsidRDefault="00996251" w:rsidP="00B81305">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olor w:val="000000"/>
          <w:shd w:val="clear" w:color="auto" w:fill="FFFFFF"/>
        </w:rPr>
        <w:t>She seemed not to hear him.</w:t>
      </w:r>
    </w:p>
    <w:p w14:paraId="335911A5" w14:textId="2BC39CDD" w:rsidR="00ED46D4" w:rsidRDefault="00ED46D4" w:rsidP="003810A6">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w:t>
      </w:r>
      <w:r w:rsidR="00206B6E">
        <w:rPr>
          <w:rFonts w:ascii="Bookman Old Style" w:hAnsi="Bookman Old Style" w:cs="Open Sans"/>
          <w:color w:val="000000" w:themeColor="text1"/>
          <w:shd w:val="clear" w:color="auto" w:fill="FFFFFF"/>
        </w:rPr>
        <w:t>Mr</w:t>
      </w:r>
      <w:r>
        <w:rPr>
          <w:rFonts w:ascii="Bookman Old Style" w:hAnsi="Bookman Old Style" w:cs="Open Sans"/>
          <w:color w:val="000000" w:themeColor="text1"/>
          <w:shd w:val="clear" w:color="auto" w:fill="FFFFFF"/>
        </w:rPr>
        <w:t xml:space="preserve"> Collens is taking care of the monument,’ </w:t>
      </w:r>
      <w:r w:rsidR="00996251">
        <w:rPr>
          <w:rFonts w:ascii="Bookman Old Style" w:hAnsi="Bookman Old Style" w:cs="Open Sans"/>
          <w:color w:val="000000" w:themeColor="text1"/>
          <w:shd w:val="clear" w:color="auto" w:fill="FFFFFF"/>
        </w:rPr>
        <w:t xml:space="preserve">she </w:t>
      </w:r>
      <w:r>
        <w:rPr>
          <w:rFonts w:ascii="Bookman Old Style" w:hAnsi="Bookman Old Style" w:cs="Open Sans"/>
          <w:color w:val="000000" w:themeColor="text1"/>
          <w:shd w:val="clear" w:color="auto" w:fill="FFFFFF"/>
        </w:rPr>
        <w:t>said, ‘and I shall return to see it installed.’</w:t>
      </w:r>
    </w:p>
    <w:p w14:paraId="0451BCA0" w14:textId="78CEEBDD" w:rsidR="00AF5D7E" w:rsidRDefault="00ED46D4" w:rsidP="003810A6">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r>
      <w:r w:rsidR="00206B6E">
        <w:rPr>
          <w:rFonts w:ascii="Bookman Old Style" w:hAnsi="Bookman Old Style" w:cs="Open Sans"/>
          <w:color w:val="000000" w:themeColor="text1"/>
          <w:shd w:val="clear" w:color="auto" w:fill="FFFFFF"/>
        </w:rPr>
        <w:t>Mr</w:t>
      </w:r>
      <w:r>
        <w:rPr>
          <w:rFonts w:ascii="Bookman Old Style" w:hAnsi="Bookman Old Style" w:cs="Open Sans"/>
          <w:color w:val="000000" w:themeColor="text1"/>
          <w:shd w:val="clear" w:color="auto" w:fill="FFFFFF"/>
        </w:rPr>
        <w:t xml:space="preserve"> Collens had seemingly ensured that no expense should be spared in celebrating the newspaperman’s demise. </w:t>
      </w:r>
      <w:r w:rsidR="00996251">
        <w:rPr>
          <w:rFonts w:ascii="Bookman Old Style" w:hAnsi="Bookman Old Style" w:cs="Open Sans"/>
          <w:color w:val="000000" w:themeColor="text1"/>
          <w:shd w:val="clear" w:color="auto" w:fill="FFFFFF"/>
        </w:rPr>
        <w:t>T</w:t>
      </w:r>
      <w:r>
        <w:rPr>
          <w:rFonts w:ascii="Bookman Old Style" w:hAnsi="Bookman Old Style" w:cs="Open Sans"/>
          <w:color w:val="000000" w:themeColor="text1"/>
          <w:shd w:val="clear" w:color="auto" w:fill="FFFFFF"/>
        </w:rPr>
        <w:t xml:space="preserve">he </w:t>
      </w:r>
      <w:r w:rsidR="00796136">
        <w:rPr>
          <w:rFonts w:ascii="Bookman Old Style" w:hAnsi="Bookman Old Style" w:cs="Open Sans"/>
          <w:color w:val="000000" w:themeColor="text1"/>
          <w:shd w:val="clear" w:color="auto" w:fill="FFFFFF"/>
        </w:rPr>
        <w:t xml:space="preserve">white </w:t>
      </w:r>
      <w:r>
        <w:rPr>
          <w:rFonts w:ascii="Bookman Old Style" w:hAnsi="Bookman Old Style" w:cs="Open Sans"/>
          <w:color w:val="000000" w:themeColor="text1"/>
          <w:shd w:val="clear" w:color="auto" w:fill="FFFFFF"/>
        </w:rPr>
        <w:t xml:space="preserve">hearse, </w:t>
      </w:r>
      <w:r w:rsidR="00996251">
        <w:rPr>
          <w:rFonts w:ascii="Bookman Old Style" w:hAnsi="Bookman Old Style" w:cs="Open Sans"/>
          <w:color w:val="000000" w:themeColor="text1"/>
          <w:shd w:val="clear" w:color="auto" w:fill="FFFFFF"/>
        </w:rPr>
        <w:t xml:space="preserve">a framed daguerreotype image of Morrison in eternal repose, </w:t>
      </w:r>
      <w:r>
        <w:rPr>
          <w:rFonts w:ascii="Bookman Old Style" w:hAnsi="Bookman Old Style" w:cs="Open Sans"/>
          <w:color w:val="000000" w:themeColor="text1"/>
          <w:shd w:val="clear" w:color="auto" w:fill="FFFFFF"/>
        </w:rPr>
        <w:t xml:space="preserve">the featherman, the carriages, the service. Everything so finely organised, nothing missing from the ceremony – except Morrison himself. The clergyman had barely mentioned his name. Perhaps, </w:t>
      </w:r>
      <w:r w:rsidR="009B252A">
        <w:rPr>
          <w:rFonts w:ascii="Bookman Old Style" w:hAnsi="Bookman Old Style" w:cs="Open Sans"/>
          <w:color w:val="000000" w:themeColor="text1"/>
          <w:shd w:val="clear" w:color="auto" w:fill="FFFFFF"/>
        </w:rPr>
        <w:t>Palmer</w:t>
      </w:r>
      <w:r>
        <w:rPr>
          <w:rFonts w:ascii="Bookman Old Style" w:hAnsi="Bookman Old Style" w:cs="Open Sans"/>
          <w:color w:val="000000" w:themeColor="text1"/>
          <w:shd w:val="clear" w:color="auto" w:fill="FFFFFF"/>
        </w:rPr>
        <w:t xml:space="preserve"> thought, I have allowed Dickens to excessively </w:t>
      </w:r>
      <w:r w:rsidR="009B252A">
        <w:rPr>
          <w:rFonts w:ascii="Bookman Old Style" w:hAnsi="Bookman Old Style" w:cs="Open Sans"/>
          <w:color w:val="000000" w:themeColor="text1"/>
          <w:shd w:val="clear" w:color="auto" w:fill="FFFFFF"/>
        </w:rPr>
        <w:t xml:space="preserve">jaundice my opinion of our rituals – though rituals they </w:t>
      </w:r>
      <w:r w:rsidR="00996251">
        <w:rPr>
          <w:rFonts w:ascii="Bookman Old Style" w:hAnsi="Bookman Old Style" w:cs="Open Sans"/>
          <w:color w:val="000000" w:themeColor="text1"/>
          <w:shd w:val="clear" w:color="auto" w:fill="FFFFFF"/>
        </w:rPr>
        <w:t>we</w:t>
      </w:r>
      <w:r w:rsidR="009B252A">
        <w:rPr>
          <w:rFonts w:ascii="Bookman Old Style" w:hAnsi="Bookman Old Style" w:cs="Open Sans"/>
          <w:color w:val="000000" w:themeColor="text1"/>
          <w:shd w:val="clear" w:color="auto" w:fill="FFFFFF"/>
        </w:rPr>
        <w:t xml:space="preserve">re, indeed. </w:t>
      </w:r>
      <w:r w:rsidR="00AF5D7E">
        <w:rPr>
          <w:rFonts w:ascii="Bookman Old Style" w:hAnsi="Bookman Old Style" w:cs="Open Sans"/>
          <w:color w:val="000000" w:themeColor="text1"/>
          <w:shd w:val="clear" w:color="auto" w:fill="FFFFFF"/>
        </w:rPr>
        <w:t xml:space="preserve">At least, High Church rituals, with few adherents to these new fashions among his fellow Primitive Methodists. </w:t>
      </w:r>
    </w:p>
    <w:p w14:paraId="15FC70FC" w14:textId="72A6CEA0" w:rsidR="00ED46D4" w:rsidRDefault="009B252A" w:rsidP="00AF5D7E">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He had carefully declined Mrs Morrison’s invitation to bid her late husband farewell, at his rest in Collens’s commodious funeral parlour. For the last time, she had said, before we are all reunited in the glory of God.</w:t>
      </w:r>
    </w:p>
    <w:p w14:paraId="78B0F287" w14:textId="0131AF91" w:rsidR="009B252A" w:rsidRDefault="009B252A" w:rsidP="003810A6">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At the graveside itself</w:t>
      </w:r>
      <w:r w:rsidR="005B5249">
        <w:rPr>
          <w:rFonts w:ascii="Bookman Old Style" w:hAnsi="Bookman Old Style" w:cs="Open Sans"/>
          <w:color w:val="000000" w:themeColor="text1"/>
          <w:shd w:val="clear" w:color="auto" w:fill="FFFFFF"/>
        </w:rPr>
        <w:t xml:space="preserve"> – a suitably first-class location at the junction of two pathways and upon a slight rise – the</w:t>
      </w:r>
      <w:r>
        <w:rPr>
          <w:rFonts w:ascii="Bookman Old Style" w:hAnsi="Bookman Old Style" w:cs="Open Sans"/>
          <w:color w:val="000000" w:themeColor="text1"/>
          <w:shd w:val="clear" w:color="auto" w:fill="FFFFFF"/>
        </w:rPr>
        <w:t xml:space="preserve"> mourners’ impatience was palpable. The weather. The one thing </w:t>
      </w:r>
      <w:r w:rsidR="006D658B">
        <w:rPr>
          <w:rFonts w:ascii="Bookman Old Style" w:hAnsi="Bookman Old Style" w:cs="Open Sans"/>
          <w:color w:val="000000" w:themeColor="text1"/>
          <w:shd w:val="clear" w:color="auto" w:fill="FFFFFF"/>
        </w:rPr>
        <w:t xml:space="preserve">for which the undertaker could not extract a price to guarantee. It seemed, to Palmer, like a protest from the Almighty Himself. </w:t>
      </w:r>
      <w:r w:rsidR="006D658B">
        <w:rPr>
          <w:rFonts w:ascii="Bookman Old Style" w:hAnsi="Bookman Old Style" w:cs="Open Sans"/>
          <w:color w:val="000000" w:themeColor="text1"/>
          <w:shd w:val="clear" w:color="auto" w:fill="FFFFFF"/>
        </w:rPr>
        <w:lastRenderedPageBreak/>
        <w:t>A reminder that His blessings are beyond the reach of even the most prominent funeral furnisher, beyond the means of the wealthiest purse.</w:t>
      </w:r>
    </w:p>
    <w:p w14:paraId="03ACA05B" w14:textId="6EAE0301" w:rsidR="001F02ED" w:rsidRDefault="001F02ED" w:rsidP="001F02ED">
      <w:pPr>
        <w:spacing w:after="120" w:line="276" w:lineRule="auto"/>
        <w:ind w:firstLine="720"/>
        <w:jc w:val="both"/>
        <w:rPr>
          <w:rFonts w:ascii="Bookman Old Style" w:hAnsi="Bookman Old Style"/>
          <w:color w:val="000000"/>
          <w:shd w:val="clear" w:color="auto" w:fill="FFFFFF"/>
        </w:rPr>
      </w:pPr>
      <w:r>
        <w:rPr>
          <w:rFonts w:ascii="Bookman Old Style" w:hAnsi="Bookman Old Style" w:cs="Open Sans"/>
          <w:color w:val="000000" w:themeColor="text1"/>
          <w:shd w:val="clear" w:color="auto" w:fill="FFFFFF"/>
        </w:rPr>
        <w:t>‘</w:t>
      </w:r>
      <w:r w:rsidRPr="00353C91">
        <w:rPr>
          <w:rStyle w:val="dropcap2"/>
          <w:rFonts w:ascii="Bookman Old Style" w:hAnsi="Bookman Old Style"/>
          <w:color w:val="000000"/>
          <w:shd w:val="clear" w:color="auto" w:fill="FFFFFF"/>
        </w:rPr>
        <w:t>M</w:t>
      </w:r>
      <w:r>
        <w:rPr>
          <w:rFonts w:ascii="Bookman Old Style" w:hAnsi="Bookman Old Style"/>
          <w:color w:val="000000"/>
          <w:shd w:val="clear" w:color="auto" w:fill="FFFFFF"/>
        </w:rPr>
        <w:t>an</w:t>
      </w:r>
      <w:r w:rsidRPr="00353C91">
        <w:rPr>
          <w:rFonts w:ascii="Bookman Old Style" w:hAnsi="Bookman Old Style"/>
          <w:color w:val="000000"/>
          <w:shd w:val="clear" w:color="auto" w:fill="FFFFFF"/>
        </w:rPr>
        <w:t>, that is born of a woman,</w:t>
      </w:r>
      <w:r>
        <w:rPr>
          <w:rFonts w:ascii="Bookman Old Style" w:hAnsi="Bookman Old Style"/>
          <w:color w:val="000000"/>
          <w:shd w:val="clear" w:color="auto" w:fill="FFFFFF"/>
        </w:rPr>
        <w:t xml:space="preserve">’ </w:t>
      </w:r>
      <w:r w:rsidR="00AA047B">
        <w:rPr>
          <w:rFonts w:ascii="Bookman Old Style" w:hAnsi="Bookman Old Style"/>
          <w:color w:val="000000"/>
          <w:shd w:val="clear" w:color="auto" w:fill="FFFFFF"/>
        </w:rPr>
        <w:t xml:space="preserve">recited the clergyman, </w:t>
      </w:r>
      <w:r>
        <w:rPr>
          <w:rFonts w:ascii="Bookman Old Style" w:hAnsi="Bookman Old Style"/>
          <w:color w:val="000000"/>
          <w:shd w:val="clear" w:color="auto" w:fill="FFFFFF"/>
        </w:rPr>
        <w:t xml:space="preserve">still protected by the umbrella, </w:t>
      </w:r>
      <w:r w:rsidR="005B5249">
        <w:rPr>
          <w:rFonts w:ascii="Bookman Old Style" w:hAnsi="Bookman Old Style"/>
          <w:color w:val="000000"/>
          <w:shd w:val="clear" w:color="auto" w:fill="FFFFFF"/>
        </w:rPr>
        <w:t>though</w:t>
      </w:r>
      <w:r>
        <w:rPr>
          <w:rFonts w:ascii="Bookman Old Style" w:hAnsi="Bookman Old Style"/>
          <w:color w:val="000000"/>
          <w:shd w:val="clear" w:color="auto" w:fill="FFFFFF"/>
        </w:rPr>
        <w:t xml:space="preserve"> the sexton fighting with it against the wind, ‘</w:t>
      </w:r>
      <w:r w:rsidRPr="00353C91">
        <w:rPr>
          <w:rFonts w:ascii="Bookman Old Style" w:hAnsi="Bookman Old Style"/>
          <w:color w:val="000000"/>
          <w:shd w:val="clear" w:color="auto" w:fill="FFFFFF"/>
        </w:rPr>
        <w:t>hath but a short time to live, and is full of misery. He cometh up, and is cut down, like a flower.</w:t>
      </w:r>
      <w:r>
        <w:rPr>
          <w:rFonts w:ascii="Bookman Old Style" w:hAnsi="Bookman Old Style"/>
          <w:color w:val="000000"/>
          <w:shd w:val="clear" w:color="auto" w:fill="FFFFFF"/>
        </w:rPr>
        <w:t>’</w:t>
      </w:r>
    </w:p>
    <w:p w14:paraId="7B79ACA4" w14:textId="1DFB84DC" w:rsidR="005B5249" w:rsidRDefault="005B5249" w:rsidP="001F02ED">
      <w:pPr>
        <w:spacing w:after="120" w:line="276" w:lineRule="auto"/>
        <w:ind w:firstLine="720"/>
        <w:jc w:val="both"/>
        <w:rPr>
          <w:rFonts w:ascii="Bookman Old Style" w:hAnsi="Bookman Old Style"/>
          <w:color w:val="000000"/>
          <w:shd w:val="clear" w:color="auto" w:fill="FFFFFF"/>
        </w:rPr>
      </w:pPr>
      <w:r>
        <w:rPr>
          <w:rFonts w:ascii="Bookman Old Style" w:hAnsi="Bookman Old Style"/>
          <w:color w:val="000000"/>
          <w:shd w:val="clear" w:color="auto" w:fill="FFFFFF"/>
        </w:rPr>
        <w:t>‘You</w:t>
      </w:r>
      <w:r w:rsidR="00A27649">
        <w:rPr>
          <w:rFonts w:ascii="Bookman Old Style" w:hAnsi="Bookman Old Style"/>
          <w:color w:val="000000"/>
          <w:shd w:val="clear" w:color="auto" w:fill="FFFFFF"/>
        </w:rPr>
        <w:t xml:space="preserve"> </w:t>
      </w:r>
      <w:r>
        <w:rPr>
          <w:rFonts w:ascii="Bookman Old Style" w:hAnsi="Bookman Old Style"/>
          <w:color w:val="000000"/>
          <w:shd w:val="clear" w:color="auto" w:fill="FFFFFF"/>
        </w:rPr>
        <w:t xml:space="preserve">see?’ murmured Mrs Morrison. ‘Cut down. Shall you not reconsider, </w:t>
      </w:r>
      <w:r w:rsidR="00206B6E">
        <w:rPr>
          <w:rFonts w:ascii="Bookman Old Style" w:hAnsi="Bookman Old Style"/>
          <w:color w:val="000000"/>
          <w:shd w:val="clear" w:color="auto" w:fill="FFFFFF"/>
        </w:rPr>
        <w:t>Mr</w:t>
      </w:r>
      <w:r>
        <w:rPr>
          <w:rFonts w:ascii="Bookman Old Style" w:hAnsi="Bookman Old Style"/>
          <w:color w:val="000000"/>
          <w:shd w:val="clear" w:color="auto" w:fill="FFFFFF"/>
        </w:rPr>
        <w:t xml:space="preserve"> Palmer? A simple investigation of the circumstance?’</w:t>
      </w:r>
    </w:p>
    <w:p w14:paraId="7D95A01C" w14:textId="77777777" w:rsidR="004C2AB1" w:rsidRDefault="005B5249" w:rsidP="001F02ED">
      <w:pPr>
        <w:spacing w:after="120" w:line="276" w:lineRule="auto"/>
        <w:ind w:firstLine="720"/>
        <w:jc w:val="both"/>
        <w:rPr>
          <w:rFonts w:ascii="Bookman Old Style" w:hAnsi="Bookman Old Style"/>
          <w:color w:val="000000"/>
          <w:shd w:val="clear" w:color="auto" w:fill="FFFFFF"/>
        </w:rPr>
      </w:pPr>
      <w:r>
        <w:rPr>
          <w:rFonts w:ascii="Bookman Old Style" w:hAnsi="Bookman Old Style"/>
          <w:color w:val="000000"/>
          <w:shd w:val="clear" w:color="auto" w:fill="FFFFFF"/>
        </w:rPr>
        <w:t xml:space="preserve">As the minister’s prayers battled the elements, Palmer </w:t>
      </w:r>
      <w:r w:rsidR="00206B6E">
        <w:rPr>
          <w:rFonts w:ascii="Bookman Old Style" w:hAnsi="Bookman Old Style"/>
          <w:color w:val="000000"/>
          <w:shd w:val="clear" w:color="auto" w:fill="FFFFFF"/>
        </w:rPr>
        <w:t xml:space="preserve">wondered how she could press him so, and here, in this place. He </w:t>
      </w:r>
      <w:r w:rsidR="00C06B2F">
        <w:rPr>
          <w:rFonts w:ascii="Bookman Old Style" w:hAnsi="Bookman Old Style"/>
          <w:color w:val="000000"/>
          <w:shd w:val="clear" w:color="auto" w:fill="FFFFFF"/>
        </w:rPr>
        <w:t>struggled to prevent the umbrella being blown inside out and was forced to keep his free hand pressed against the top of his derby. T</w:t>
      </w:r>
      <w:r>
        <w:rPr>
          <w:rFonts w:ascii="Bookman Old Style" w:hAnsi="Bookman Old Style"/>
          <w:color w:val="000000"/>
          <w:shd w:val="clear" w:color="auto" w:fill="FFFFFF"/>
        </w:rPr>
        <w:t>he other sombre figures gathered about them</w:t>
      </w:r>
      <w:r w:rsidR="00C06B2F">
        <w:rPr>
          <w:rFonts w:ascii="Bookman Old Style" w:hAnsi="Bookman Old Style"/>
          <w:color w:val="000000"/>
          <w:shd w:val="clear" w:color="auto" w:fill="FFFFFF"/>
        </w:rPr>
        <w:t xml:space="preserve"> fought similarly to maintain their decorum</w:t>
      </w:r>
      <w:r>
        <w:rPr>
          <w:rFonts w:ascii="Bookman Old Style" w:hAnsi="Bookman Old Style"/>
          <w:color w:val="000000"/>
          <w:shd w:val="clear" w:color="auto" w:fill="FFFFFF"/>
        </w:rPr>
        <w:t xml:space="preserve">. </w:t>
      </w:r>
      <w:r w:rsidR="00206B6E">
        <w:rPr>
          <w:rFonts w:ascii="Bookman Old Style" w:hAnsi="Bookman Old Style"/>
          <w:color w:val="000000"/>
          <w:shd w:val="clear" w:color="auto" w:fill="FFFFFF"/>
        </w:rPr>
        <w:t>Mr</w:t>
      </w:r>
      <w:r>
        <w:rPr>
          <w:rFonts w:ascii="Bookman Old Style" w:hAnsi="Bookman Old Style"/>
          <w:color w:val="000000"/>
          <w:shd w:val="clear" w:color="auto" w:fill="FFFFFF"/>
        </w:rPr>
        <w:t xml:space="preserve"> and Mrs Low</w:t>
      </w:r>
      <w:r w:rsidR="00206B6E">
        <w:rPr>
          <w:rFonts w:ascii="Bookman Old Style" w:hAnsi="Bookman Old Style"/>
          <w:color w:val="000000"/>
          <w:shd w:val="clear" w:color="auto" w:fill="FFFFFF"/>
        </w:rPr>
        <w:t xml:space="preserve">. Their daughter Alison and son-in-law, Doctor Davies. Inspector Wilde. Hancock from the </w:t>
      </w:r>
      <w:r w:rsidR="00206B6E" w:rsidRPr="00206B6E">
        <w:rPr>
          <w:rFonts w:ascii="Bookman Old Style" w:hAnsi="Bookman Old Style"/>
          <w:i/>
          <w:iCs/>
          <w:color w:val="000000"/>
          <w:shd w:val="clear" w:color="auto" w:fill="FFFFFF"/>
        </w:rPr>
        <w:t>Advertiser</w:t>
      </w:r>
      <w:r w:rsidR="00206B6E">
        <w:rPr>
          <w:rFonts w:ascii="Bookman Old Style" w:hAnsi="Bookman Old Style"/>
          <w:color w:val="000000"/>
          <w:shd w:val="clear" w:color="auto" w:fill="FFFFFF"/>
        </w:rPr>
        <w:t xml:space="preserve">. A dozen others he did not know. </w:t>
      </w:r>
    </w:p>
    <w:p w14:paraId="32EE08E4" w14:textId="59CBC5C7" w:rsidR="005B5249" w:rsidRDefault="004C2AB1" w:rsidP="004C2AB1">
      <w:pPr>
        <w:spacing w:after="120" w:line="276" w:lineRule="auto"/>
        <w:ind w:firstLine="720"/>
        <w:jc w:val="both"/>
        <w:rPr>
          <w:rFonts w:ascii="Bookman Old Style" w:hAnsi="Bookman Old Style"/>
          <w:color w:val="000000"/>
          <w:shd w:val="clear" w:color="auto" w:fill="FFFFFF"/>
        </w:rPr>
      </w:pPr>
      <w:r>
        <w:rPr>
          <w:rFonts w:ascii="Bookman Old Style" w:hAnsi="Bookman Old Style"/>
          <w:color w:val="000000"/>
          <w:shd w:val="clear" w:color="auto" w:fill="FFFFFF"/>
        </w:rPr>
        <w:t xml:space="preserve">How was Palmer to answer her? </w:t>
      </w:r>
      <w:r w:rsidR="00206B6E">
        <w:rPr>
          <w:rFonts w:ascii="Bookman Old Style" w:hAnsi="Bookman Old Style"/>
          <w:color w:val="000000"/>
          <w:shd w:val="clear" w:color="auto" w:fill="FFFFFF"/>
        </w:rPr>
        <w:t xml:space="preserve">Perhaps </w:t>
      </w:r>
      <w:r>
        <w:rPr>
          <w:rFonts w:ascii="Bookman Old Style" w:hAnsi="Bookman Old Style"/>
          <w:color w:val="000000"/>
          <w:shd w:val="clear" w:color="auto" w:fill="FFFFFF"/>
        </w:rPr>
        <w:t xml:space="preserve">promise </w:t>
      </w:r>
      <w:r w:rsidR="00206B6E">
        <w:rPr>
          <w:rFonts w:ascii="Bookman Old Style" w:hAnsi="Bookman Old Style"/>
          <w:color w:val="000000"/>
          <w:shd w:val="clear" w:color="auto" w:fill="FFFFFF"/>
        </w:rPr>
        <w:t xml:space="preserve">a few simple enquiries, he thought. Little harm in that, surely. </w:t>
      </w:r>
      <w:r>
        <w:rPr>
          <w:rFonts w:ascii="Bookman Old Style" w:hAnsi="Bookman Old Style"/>
          <w:color w:val="000000"/>
          <w:shd w:val="clear" w:color="auto" w:fill="FFFFFF"/>
        </w:rPr>
        <w:t xml:space="preserve">Yet he could hardly admit, even to himself, that investigation was precisely the activity in which he was engaged. Why else the accordion folder’s contents scattered across his room? His list of intended lines of enquiry. Palmer had no real expectation of discovering anything untoward, though perhaps an ulterior motive. </w:t>
      </w:r>
      <w:r w:rsidR="00206B6E">
        <w:rPr>
          <w:rFonts w:ascii="Bookman Old Style" w:hAnsi="Bookman Old Style"/>
          <w:color w:val="000000"/>
          <w:shd w:val="clear" w:color="auto" w:fill="FFFFFF"/>
        </w:rPr>
        <w:t>He felt</w:t>
      </w:r>
      <w:r>
        <w:rPr>
          <w:rFonts w:ascii="Bookman Old Style" w:hAnsi="Bookman Old Style"/>
          <w:color w:val="000000"/>
          <w:shd w:val="clear" w:color="auto" w:fill="FFFFFF"/>
        </w:rPr>
        <w:t xml:space="preserve"> </w:t>
      </w:r>
      <w:r w:rsidR="00206B6E">
        <w:rPr>
          <w:rFonts w:ascii="Bookman Old Style" w:hAnsi="Bookman Old Style"/>
          <w:color w:val="000000"/>
          <w:shd w:val="clear" w:color="auto" w:fill="FFFFFF"/>
        </w:rPr>
        <w:t xml:space="preserve">that he should like to know this town better. And if, in the course of his </w:t>
      </w:r>
      <w:r w:rsidR="00C06B2F">
        <w:rPr>
          <w:rFonts w:ascii="Bookman Old Style" w:hAnsi="Bookman Old Style"/>
          <w:color w:val="000000"/>
          <w:shd w:val="clear" w:color="auto" w:fill="FFFFFF"/>
        </w:rPr>
        <w:t>education…</w:t>
      </w:r>
    </w:p>
    <w:p w14:paraId="6EE82E34" w14:textId="79D2D28B" w:rsidR="00C06B2F" w:rsidRPr="00353C91" w:rsidRDefault="00C06B2F" w:rsidP="001F02ED">
      <w:pPr>
        <w:spacing w:after="120" w:line="276" w:lineRule="auto"/>
        <w:ind w:firstLine="720"/>
        <w:jc w:val="both"/>
        <w:rPr>
          <w:rFonts w:ascii="Bookman Old Style" w:hAnsi="Bookman Old Style"/>
          <w:color w:val="000000"/>
          <w:shd w:val="clear" w:color="auto" w:fill="FFFFFF"/>
        </w:rPr>
      </w:pPr>
      <w:r>
        <w:rPr>
          <w:rFonts w:ascii="Bookman Old Style" w:hAnsi="Bookman Old Style"/>
          <w:color w:val="000000"/>
          <w:shd w:val="clear" w:color="auto" w:fill="FFFFFF"/>
        </w:rPr>
        <w:t xml:space="preserve">He heard the first shovelfuls of wet earth splatter upon the lid of the coffin. </w:t>
      </w:r>
    </w:p>
    <w:p w14:paraId="0B2E20CA" w14:textId="645D074A" w:rsidR="001F02ED" w:rsidRPr="00F1108F" w:rsidRDefault="00C06B2F" w:rsidP="00F1108F">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r>
      <w:r w:rsidRPr="00F1108F">
        <w:rPr>
          <w:rFonts w:ascii="Bookman Old Style" w:hAnsi="Bookman Old Style" w:cs="Open Sans"/>
          <w:color w:val="000000" w:themeColor="text1"/>
          <w:shd w:val="clear" w:color="auto" w:fill="FFFFFF"/>
        </w:rPr>
        <w:t xml:space="preserve">‘We therefore commit his body to the ground,’ shouted the clergyman. </w:t>
      </w:r>
      <w:r w:rsidR="006020FE" w:rsidRPr="00F1108F">
        <w:rPr>
          <w:rFonts w:ascii="Bookman Old Style" w:hAnsi="Bookman Old Style" w:cs="Open Sans"/>
          <w:color w:val="000000" w:themeColor="text1"/>
          <w:shd w:val="clear" w:color="auto" w:fill="FFFFFF"/>
        </w:rPr>
        <w:t>‘Earth to earth, ashes to ashes, dust to dust.’</w:t>
      </w:r>
    </w:p>
    <w:p w14:paraId="5FED99D7" w14:textId="59F6F4F3" w:rsidR="006020FE" w:rsidRPr="00F1108F" w:rsidRDefault="006020FE" w:rsidP="00F1108F">
      <w:pPr>
        <w:spacing w:after="120" w:line="276" w:lineRule="auto"/>
        <w:jc w:val="both"/>
        <w:rPr>
          <w:rFonts w:ascii="Bookman Old Style" w:hAnsi="Bookman Old Style" w:cs="Open Sans"/>
          <w:color w:val="000000" w:themeColor="text1"/>
          <w:shd w:val="clear" w:color="auto" w:fill="FFFFFF"/>
        </w:rPr>
      </w:pPr>
      <w:r w:rsidRPr="00F1108F">
        <w:rPr>
          <w:rFonts w:ascii="Bookman Old Style" w:hAnsi="Bookman Old Style" w:cs="Open Sans"/>
          <w:color w:val="000000" w:themeColor="text1"/>
          <w:shd w:val="clear" w:color="auto" w:fill="FFFFFF"/>
        </w:rPr>
        <w:tab/>
        <w:t xml:space="preserve">The rest of his words vanished somehow in the storm, and Palmer could scarcely remember the Lord’s Prayer being recited with such reckless speed and so little vocal </w:t>
      </w:r>
      <w:r w:rsidR="004C2AB1">
        <w:rPr>
          <w:rFonts w:ascii="Bookman Old Style" w:hAnsi="Bookman Old Style" w:cs="Open Sans"/>
          <w:color w:val="000000" w:themeColor="text1"/>
          <w:shd w:val="clear" w:color="auto" w:fill="FFFFFF"/>
        </w:rPr>
        <w:t>coordination</w:t>
      </w:r>
      <w:r w:rsidRPr="00F1108F">
        <w:rPr>
          <w:rFonts w:ascii="Bookman Old Style" w:hAnsi="Bookman Old Style" w:cs="Open Sans"/>
          <w:color w:val="000000" w:themeColor="text1"/>
          <w:shd w:val="clear" w:color="auto" w:fill="FFFFFF"/>
        </w:rPr>
        <w:t xml:space="preserve"> between worshippers. The final blessing, he thought, was delivered with unseemly haste.</w:t>
      </w:r>
    </w:p>
    <w:p w14:paraId="315DAF8B" w14:textId="6B8C8990" w:rsidR="006020FE" w:rsidRPr="00F1108F" w:rsidRDefault="006020FE" w:rsidP="00F1108F">
      <w:pPr>
        <w:spacing w:after="120" w:line="276" w:lineRule="auto"/>
        <w:jc w:val="both"/>
        <w:rPr>
          <w:rFonts w:ascii="Bookman Old Style" w:hAnsi="Bookman Old Style" w:cs="Open Sans"/>
          <w:color w:val="000000" w:themeColor="text1"/>
          <w:shd w:val="clear" w:color="auto" w:fill="FFFFFF"/>
        </w:rPr>
      </w:pPr>
      <w:r w:rsidRPr="00F1108F">
        <w:rPr>
          <w:rFonts w:ascii="Bookman Old Style" w:hAnsi="Bookman Old Style" w:cs="Open Sans"/>
          <w:color w:val="000000" w:themeColor="text1"/>
          <w:shd w:val="clear" w:color="auto" w:fill="FFFFFF"/>
        </w:rPr>
        <w:tab/>
        <w:t xml:space="preserve">‘I shall consider your request,’ he found himself </w:t>
      </w:r>
      <w:r w:rsidR="00F1108F" w:rsidRPr="00F1108F">
        <w:rPr>
          <w:rFonts w:ascii="Bookman Old Style" w:hAnsi="Bookman Old Style" w:cs="Open Sans"/>
          <w:color w:val="000000" w:themeColor="text1"/>
          <w:shd w:val="clear" w:color="auto" w:fill="FFFFFF"/>
        </w:rPr>
        <w:t>shouting into Mrs Morrison’s ear, as they all began to hurry back towards the shelter of the chapels, and she was taken into the minister’s care. ‘If I find anything…’</w:t>
      </w:r>
    </w:p>
    <w:p w14:paraId="09864A88" w14:textId="0C598D57" w:rsidR="00F1108F" w:rsidRPr="00F1108F" w:rsidRDefault="00F1108F" w:rsidP="00F1108F">
      <w:pPr>
        <w:spacing w:after="120" w:line="276" w:lineRule="auto"/>
        <w:jc w:val="both"/>
        <w:rPr>
          <w:rFonts w:ascii="Bookman Old Style" w:hAnsi="Bookman Old Style" w:cs="Open Sans"/>
          <w:color w:val="000000" w:themeColor="text1"/>
          <w:shd w:val="clear" w:color="auto" w:fill="FFFFFF"/>
        </w:rPr>
      </w:pPr>
      <w:r w:rsidRPr="00F1108F">
        <w:rPr>
          <w:rFonts w:ascii="Bookman Old Style" w:hAnsi="Bookman Old Style" w:cs="Open Sans"/>
          <w:color w:val="000000" w:themeColor="text1"/>
          <w:shd w:val="clear" w:color="auto" w:fill="FFFFFF"/>
        </w:rPr>
        <w:tab/>
        <w:t>‘Yes, Mr Palmer,’ she called back. ‘You may write…’</w:t>
      </w:r>
    </w:p>
    <w:p w14:paraId="4FE6E51B" w14:textId="6BC7CB0E" w:rsidR="00353C91" w:rsidRPr="00F1108F" w:rsidRDefault="00F1108F" w:rsidP="00F1108F">
      <w:pPr>
        <w:spacing w:after="120" w:line="276" w:lineRule="auto"/>
        <w:jc w:val="both"/>
        <w:rPr>
          <w:rFonts w:ascii="Bookman Old Style" w:hAnsi="Bookman Old Style"/>
          <w:color w:val="000000"/>
          <w:shd w:val="clear" w:color="auto" w:fill="FFFFFF"/>
        </w:rPr>
      </w:pPr>
      <w:r w:rsidRPr="00F1108F">
        <w:rPr>
          <w:rFonts w:ascii="Bookman Old Style" w:hAnsi="Bookman Old Style"/>
          <w:color w:val="000000"/>
          <w:shd w:val="clear" w:color="auto" w:fill="FFFFFF"/>
        </w:rPr>
        <w:tab/>
        <w:t xml:space="preserve">He felt a hand on his shoulder, turned to find </w:t>
      </w:r>
      <w:r>
        <w:rPr>
          <w:rFonts w:ascii="Bookman Old Style" w:hAnsi="Bookman Old Style"/>
          <w:color w:val="000000"/>
          <w:shd w:val="clear" w:color="auto" w:fill="FFFFFF"/>
        </w:rPr>
        <w:t>Wilde</w:t>
      </w:r>
      <w:r w:rsidRPr="00F1108F">
        <w:rPr>
          <w:rFonts w:ascii="Bookman Old Style" w:hAnsi="Bookman Old Style"/>
          <w:color w:val="000000"/>
          <w:shd w:val="clear" w:color="auto" w:fill="FFFFFF"/>
        </w:rPr>
        <w:t xml:space="preserve"> at his side.</w:t>
      </w:r>
    </w:p>
    <w:p w14:paraId="526C798D" w14:textId="5006D6D1" w:rsidR="00F1108F" w:rsidRDefault="00F1108F" w:rsidP="00F1108F">
      <w:pPr>
        <w:spacing w:after="120" w:line="276" w:lineRule="auto"/>
        <w:jc w:val="both"/>
        <w:rPr>
          <w:rFonts w:ascii="Bookman Old Style" w:hAnsi="Bookman Old Style"/>
          <w:color w:val="000000"/>
          <w:shd w:val="clear" w:color="auto" w:fill="FFFFFF"/>
        </w:rPr>
      </w:pPr>
      <w:r w:rsidRPr="00F1108F">
        <w:rPr>
          <w:rFonts w:ascii="Bookman Old Style" w:hAnsi="Bookman Old Style"/>
          <w:color w:val="000000"/>
          <w:shd w:val="clear" w:color="auto" w:fill="FFFFFF"/>
        </w:rPr>
        <w:tab/>
        <w:t>‘I understand</w:t>
      </w:r>
      <w:r>
        <w:rPr>
          <w:rFonts w:ascii="Bookman Old Style" w:hAnsi="Bookman Old Style"/>
          <w:color w:val="000000"/>
          <w:shd w:val="clear" w:color="auto" w:fill="FFFFFF"/>
        </w:rPr>
        <w:t xml:space="preserve"> </w:t>
      </w:r>
      <w:r w:rsidRPr="00F1108F">
        <w:rPr>
          <w:rFonts w:ascii="Bookman Old Style" w:hAnsi="Bookman Old Style"/>
          <w:color w:val="000000"/>
          <w:shd w:val="clear" w:color="auto" w:fill="FFFFFF"/>
        </w:rPr>
        <w:t>you’ve been asking at the Feathers – about Mr Morrison</w:t>
      </w:r>
      <w:r>
        <w:rPr>
          <w:rFonts w:ascii="Bookman Old Style" w:hAnsi="Bookman Old Style"/>
          <w:color w:val="000000"/>
          <w:shd w:val="clear" w:color="auto" w:fill="FFFFFF"/>
        </w:rPr>
        <w:t>, sir</w:t>
      </w:r>
      <w:r w:rsidR="004C2AB1">
        <w:rPr>
          <w:rFonts w:ascii="Bookman Old Style" w:hAnsi="Bookman Old Style"/>
          <w:color w:val="000000"/>
          <w:shd w:val="clear" w:color="auto" w:fill="FFFFFF"/>
        </w:rPr>
        <w:t>.</w:t>
      </w:r>
      <w:r w:rsidRPr="00F1108F">
        <w:rPr>
          <w:rFonts w:ascii="Bookman Old Style" w:hAnsi="Bookman Old Style"/>
          <w:color w:val="000000"/>
          <w:shd w:val="clear" w:color="auto" w:fill="FFFFFF"/>
        </w:rPr>
        <w:t>’</w:t>
      </w:r>
    </w:p>
    <w:p w14:paraId="50BC59BB" w14:textId="2EC9F69C" w:rsidR="00F1108F" w:rsidRDefault="00F1108F" w:rsidP="00F1108F">
      <w:pPr>
        <w:spacing w:after="120" w:line="276" w:lineRule="auto"/>
        <w:jc w:val="both"/>
        <w:rPr>
          <w:rFonts w:ascii="Bookman Old Style" w:hAnsi="Bookman Old Style"/>
          <w:color w:val="000000"/>
          <w:shd w:val="clear" w:color="auto" w:fill="FFFFFF"/>
        </w:rPr>
      </w:pPr>
      <w:r>
        <w:rPr>
          <w:rFonts w:ascii="Bookman Old Style" w:hAnsi="Bookman Old Style"/>
          <w:color w:val="000000"/>
          <w:shd w:val="clear" w:color="auto" w:fill="FFFFFF"/>
        </w:rPr>
        <w:lastRenderedPageBreak/>
        <w:tab/>
        <w:t>‘Is there anything wrong with that, Inspector?’</w:t>
      </w:r>
    </w:p>
    <w:p w14:paraId="150682EF" w14:textId="1CF6FDA3" w:rsidR="00F1108F" w:rsidRDefault="00F1108F" w:rsidP="00F1108F">
      <w:pPr>
        <w:spacing w:after="120" w:line="276" w:lineRule="auto"/>
        <w:jc w:val="both"/>
        <w:rPr>
          <w:rFonts w:ascii="Bookman Old Style" w:hAnsi="Bookman Old Style"/>
          <w:color w:val="000000"/>
          <w:shd w:val="clear" w:color="auto" w:fill="FFFFFF"/>
        </w:rPr>
      </w:pPr>
      <w:r>
        <w:rPr>
          <w:rFonts w:ascii="Bookman Old Style" w:hAnsi="Bookman Old Style"/>
          <w:color w:val="000000"/>
          <w:shd w:val="clear" w:color="auto" w:fill="FFFFFF"/>
        </w:rPr>
        <w:tab/>
        <w:t>The distraction caused him to lose control of the brolly</w:t>
      </w:r>
      <w:r w:rsidR="00D02A88">
        <w:rPr>
          <w:rFonts w:ascii="Bookman Old Style" w:hAnsi="Bookman Old Style"/>
          <w:color w:val="000000"/>
          <w:shd w:val="clear" w:color="auto" w:fill="FFFFFF"/>
        </w:rPr>
        <w:t xml:space="preserve">, the black canopy reversing itself into a </w:t>
      </w:r>
      <w:r w:rsidR="006D121E">
        <w:rPr>
          <w:rFonts w:ascii="Bookman Old Style" w:hAnsi="Bookman Old Style"/>
          <w:color w:val="000000"/>
          <w:shd w:val="clear" w:color="auto" w:fill="FFFFFF"/>
        </w:rPr>
        <w:t>blaring</w:t>
      </w:r>
      <w:r w:rsidR="00D02A88">
        <w:rPr>
          <w:rFonts w:ascii="Bookman Old Style" w:hAnsi="Bookman Old Style"/>
          <w:color w:val="000000"/>
          <w:shd w:val="clear" w:color="auto" w:fill="FFFFFF"/>
        </w:rPr>
        <w:t xml:space="preserve"> trumpet, the ribs and stretchers exposed to the elements. Wilde helped him to bring the </w:t>
      </w:r>
      <w:r w:rsidR="006D121E">
        <w:rPr>
          <w:rFonts w:ascii="Bookman Old Style" w:hAnsi="Bookman Old Style"/>
          <w:color w:val="000000"/>
          <w:shd w:val="clear" w:color="auto" w:fill="FFFFFF"/>
        </w:rPr>
        <w:t>beast</w:t>
      </w:r>
      <w:r w:rsidR="00D02A88">
        <w:rPr>
          <w:rFonts w:ascii="Bookman Old Style" w:hAnsi="Bookman Old Style"/>
          <w:color w:val="000000"/>
          <w:shd w:val="clear" w:color="auto" w:fill="FFFFFF"/>
        </w:rPr>
        <w:t xml:space="preserve"> back to its proper form.</w:t>
      </w:r>
    </w:p>
    <w:p w14:paraId="5149027E" w14:textId="72DBAD28" w:rsidR="00D02A88" w:rsidRDefault="00D02A88" w:rsidP="00F1108F">
      <w:pPr>
        <w:spacing w:after="120" w:line="276" w:lineRule="auto"/>
        <w:jc w:val="both"/>
        <w:rPr>
          <w:rFonts w:ascii="Bookman Old Style" w:hAnsi="Bookman Old Style"/>
          <w:color w:val="000000"/>
          <w:shd w:val="clear" w:color="auto" w:fill="FFFFFF"/>
        </w:rPr>
      </w:pPr>
      <w:r>
        <w:rPr>
          <w:rFonts w:ascii="Bookman Old Style" w:hAnsi="Bookman Old Style"/>
          <w:color w:val="000000"/>
          <w:shd w:val="clear" w:color="auto" w:fill="FFFFFF"/>
        </w:rPr>
        <w:tab/>
        <w:t>‘You would not wish to interfere with police business, Mr Palmer.’</w:t>
      </w:r>
    </w:p>
    <w:p w14:paraId="7E384778" w14:textId="6163E695" w:rsidR="00D02A88" w:rsidRDefault="00D02A88" w:rsidP="00F1108F">
      <w:pPr>
        <w:spacing w:after="120" w:line="276" w:lineRule="auto"/>
        <w:jc w:val="both"/>
        <w:rPr>
          <w:rFonts w:ascii="Bookman Old Style" w:hAnsi="Bookman Old Style"/>
          <w:color w:val="000000"/>
          <w:shd w:val="clear" w:color="auto" w:fill="FFFFFF"/>
        </w:rPr>
      </w:pPr>
      <w:r>
        <w:rPr>
          <w:rFonts w:ascii="Bookman Old Style" w:hAnsi="Bookman Old Style"/>
          <w:color w:val="000000"/>
          <w:shd w:val="clear" w:color="auto" w:fill="FFFFFF"/>
        </w:rPr>
        <w:tab/>
        <w:t>‘I rather thought you were done with it,’ Palmer replied, but the policeman said no more, marching away as the Lows caught up with him.</w:t>
      </w:r>
    </w:p>
    <w:p w14:paraId="5091CC87" w14:textId="1288C630" w:rsidR="00D02A88" w:rsidRDefault="00D02A88" w:rsidP="00F1108F">
      <w:pPr>
        <w:spacing w:after="120" w:line="276" w:lineRule="auto"/>
        <w:jc w:val="both"/>
        <w:rPr>
          <w:rFonts w:ascii="Bookman Old Style" w:hAnsi="Bookman Old Style"/>
          <w:color w:val="000000"/>
          <w:shd w:val="clear" w:color="auto" w:fill="FFFFFF"/>
        </w:rPr>
      </w:pPr>
      <w:r>
        <w:rPr>
          <w:rFonts w:ascii="Bookman Old Style" w:hAnsi="Bookman Old Style"/>
          <w:color w:val="000000"/>
          <w:shd w:val="clear" w:color="auto" w:fill="FFFFFF"/>
        </w:rPr>
        <w:tab/>
        <w:t>‘First-class,’ said William Low</w:t>
      </w:r>
      <w:r w:rsidR="004E3CC8">
        <w:rPr>
          <w:rFonts w:ascii="Bookman Old Style" w:hAnsi="Bookman Old Style"/>
          <w:color w:val="000000"/>
          <w:shd w:val="clear" w:color="auto" w:fill="FFFFFF"/>
        </w:rPr>
        <w:t xml:space="preserve"> from beneath their own rain napper. ‘Aye, first-class.’</w:t>
      </w:r>
    </w:p>
    <w:p w14:paraId="2427C9B3" w14:textId="77E317A5" w:rsidR="004E3CC8" w:rsidRDefault="004E3CC8" w:rsidP="00F1108F">
      <w:pPr>
        <w:spacing w:after="120" w:line="276" w:lineRule="auto"/>
        <w:jc w:val="both"/>
        <w:rPr>
          <w:rFonts w:ascii="Bookman Old Style" w:hAnsi="Bookman Old Style"/>
          <w:color w:val="000000"/>
          <w:shd w:val="clear" w:color="auto" w:fill="FFFFFF"/>
        </w:rPr>
      </w:pPr>
      <w:r>
        <w:rPr>
          <w:rFonts w:ascii="Bookman Old Style" w:hAnsi="Bookman Old Style"/>
          <w:color w:val="000000"/>
          <w:shd w:val="clear" w:color="auto" w:fill="FFFFFF"/>
        </w:rPr>
        <w:tab/>
        <w:t xml:space="preserve">Palmer assumed he meant the service, or perhaps it was, indeed, some simple two-word eulogy to the manner of Kingston Morrison’s lifestyle and journey to the afterlife. Into the Bosom of Abraham, he thought, though his mind was also somewhat focused on the inspector’s warning. Was it – a warning? He took shelter in the spired archway between the twin chapels, watched as the other mourners hurried to their carriages, realising just too late that there might not </w:t>
      </w:r>
      <w:r w:rsidR="00C774F3">
        <w:rPr>
          <w:rFonts w:ascii="Bookman Old Style" w:hAnsi="Bookman Old Style"/>
          <w:color w:val="000000"/>
          <w:shd w:val="clear" w:color="auto" w:fill="FFFFFF"/>
        </w:rPr>
        <w:t>be any conveyance left to carry him into town.</w:t>
      </w:r>
    </w:p>
    <w:p w14:paraId="4365F6B8" w14:textId="77777777" w:rsidR="00C774F3" w:rsidRDefault="00C774F3" w:rsidP="00C774F3">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olor w:val="000000"/>
          <w:shd w:val="clear" w:color="auto" w:fill="FFFFFF"/>
        </w:rPr>
        <w:tab/>
        <w:t xml:space="preserve">He looked back through a veil of rain. What had Bethan Thomas said so disparagingly about this very epitome of modern fashion, the garden cemetery. Some words of Welsh. </w:t>
      </w:r>
      <w:r w:rsidRPr="00CF27F9">
        <w:rPr>
          <w:rFonts w:ascii="Bookman Old Style" w:hAnsi="Bookman Old Style" w:cs="Open Sans"/>
          <w:i/>
          <w:iCs/>
          <w:color w:val="000000" w:themeColor="text1"/>
          <w:shd w:val="clear" w:color="auto" w:fill="FFFFFF"/>
        </w:rPr>
        <w:t>Cae’r Cleifion</w:t>
      </w:r>
      <w:r>
        <w:rPr>
          <w:rFonts w:ascii="Bookman Old Style" w:hAnsi="Bookman Old Style" w:cs="Open Sans"/>
          <w:color w:val="000000" w:themeColor="text1"/>
          <w:shd w:val="clear" w:color="auto" w:fill="FFFFFF"/>
        </w:rPr>
        <w:t xml:space="preserve">. </w:t>
      </w:r>
    </w:p>
    <w:p w14:paraId="3B59A760" w14:textId="20DE1455" w:rsidR="00C774F3" w:rsidRDefault="00C774F3" w:rsidP="00C774F3">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‘The Field of the Sick,’ she had explained. ‘Lepers’ Land, see.’</w:t>
      </w:r>
    </w:p>
    <w:p w14:paraId="02BECCEF" w14:textId="3855C698" w:rsidR="00C774F3" w:rsidRDefault="00C774F3" w:rsidP="00C774F3">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Palmer smiled, and would have turned to leave. But something caught his eye. </w:t>
      </w:r>
      <w:r w:rsidR="005E2AD3">
        <w:rPr>
          <w:rFonts w:ascii="Bookman Old Style" w:hAnsi="Bookman Old Style" w:cs="Open Sans"/>
          <w:color w:val="000000" w:themeColor="text1"/>
          <w:shd w:val="clear" w:color="auto" w:fill="FFFFFF"/>
        </w:rPr>
        <w:t>Movement.</w:t>
      </w:r>
    </w:p>
    <w:p w14:paraId="7F058CA8" w14:textId="767959E6" w:rsidR="005E2AD3" w:rsidRDefault="005E2AD3" w:rsidP="00C774F3">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There. Many of the cemetery’s trees and hedges were newly planted. Saplings carefully arranged. But older trees as well, which the designer – </w:t>
      </w:r>
      <w:r w:rsidR="006D121E">
        <w:rPr>
          <w:rFonts w:ascii="Bookman Old Style" w:hAnsi="Bookman Old Style" w:cs="Open Sans"/>
          <w:color w:val="000000" w:themeColor="text1"/>
          <w:shd w:val="clear" w:color="auto" w:fill="FFFFFF"/>
        </w:rPr>
        <w:t>an</w:t>
      </w:r>
      <w:r>
        <w:rPr>
          <w:rFonts w:ascii="Bookman Old Style" w:hAnsi="Bookman Old Style" w:cs="Open Sans"/>
          <w:color w:val="000000" w:themeColor="text1"/>
          <w:shd w:val="clear" w:color="auto" w:fill="FFFFFF"/>
        </w:rPr>
        <w:t xml:space="preserve"> associate of Mr Low, he </w:t>
      </w:r>
      <w:r w:rsidR="002A2252">
        <w:rPr>
          <w:rFonts w:ascii="Bookman Old Style" w:hAnsi="Bookman Old Style" w:cs="Open Sans"/>
          <w:color w:val="000000" w:themeColor="text1"/>
          <w:shd w:val="clear" w:color="auto" w:fill="FFFFFF"/>
        </w:rPr>
        <w:t>thought</w:t>
      </w:r>
      <w:r>
        <w:rPr>
          <w:rFonts w:ascii="Bookman Old Style" w:hAnsi="Bookman Old Style" w:cs="Open Sans"/>
          <w:color w:val="000000" w:themeColor="text1"/>
          <w:shd w:val="clear" w:color="auto" w:fill="FFFFFF"/>
        </w:rPr>
        <w:t>, another Scotsman – had so carefully incorporated into the plan. Among them, a venerable yew. Sheltering beneath its branches, pressed against the trunk, almost hidden from view, some person.</w:t>
      </w:r>
    </w:p>
    <w:p w14:paraId="56AF2E8F" w14:textId="23033C17" w:rsidR="005E2AD3" w:rsidRDefault="005E2AD3" w:rsidP="00C774F3">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His imagination? Somebody regarding him? And what was it, about the indistinct form which brought to mind the Spanish woman, </w:t>
      </w:r>
      <w:r w:rsidRPr="006D121E">
        <w:rPr>
          <w:rFonts w:ascii="Bookman Old Style" w:hAnsi="Bookman Old Style" w:cs="Open Sans"/>
          <w:i/>
          <w:iCs/>
          <w:color w:val="000000" w:themeColor="text1"/>
          <w:shd w:val="clear" w:color="auto" w:fill="FFFFFF"/>
        </w:rPr>
        <w:t>señora</w:t>
      </w:r>
      <w:r>
        <w:rPr>
          <w:rFonts w:ascii="Bookman Old Style" w:hAnsi="Bookman Old Style" w:cs="Open Sans"/>
          <w:color w:val="000000" w:themeColor="text1"/>
          <w:shd w:val="clear" w:color="auto" w:fill="FFFFFF"/>
        </w:rPr>
        <w:t xml:space="preserve"> </w:t>
      </w:r>
      <w:r w:rsidR="00A810B4">
        <w:rPr>
          <w:rFonts w:ascii="Bookman Old Style" w:hAnsi="Bookman Old Style" w:cs="Open Sans"/>
          <w:color w:val="000000" w:themeColor="text1"/>
          <w:shd w:val="clear" w:color="auto" w:fill="FFFFFF"/>
        </w:rPr>
        <w:t>Blackstone</w:t>
      </w:r>
      <w:r>
        <w:rPr>
          <w:rFonts w:ascii="Bookman Old Style" w:hAnsi="Bookman Old Style" w:cs="Open Sans"/>
          <w:color w:val="000000" w:themeColor="text1"/>
          <w:shd w:val="clear" w:color="auto" w:fill="FFFFFF"/>
        </w:rPr>
        <w:t>, Mistress of the Workhouse?</w:t>
      </w:r>
    </w:p>
    <w:p w14:paraId="35FA6219" w14:textId="290BFB56" w:rsidR="00C718CA" w:rsidRPr="00C774F3" w:rsidRDefault="00C718CA" w:rsidP="00C774F3">
      <w:pPr>
        <w:spacing w:after="120" w:line="276" w:lineRule="auto"/>
        <w:ind w:firstLine="720"/>
        <w:jc w:val="both"/>
        <w:rPr>
          <w:rFonts w:ascii="Bookman Old Style" w:hAnsi="Bookman Old Style"/>
          <w:color w:val="000000"/>
          <w:shd w:val="clear" w:color="auto" w:fill="FFFFFF"/>
        </w:rPr>
      </w:pPr>
      <w:r>
        <w:rPr>
          <w:rFonts w:ascii="Bookman Old Style" w:hAnsi="Bookman Old Style" w:cs="Open Sans"/>
          <w:color w:val="000000" w:themeColor="text1"/>
          <w:shd w:val="clear" w:color="auto" w:fill="FFFFFF"/>
        </w:rPr>
        <w:t>He would have the chance to find out that very evening – a little while before his own careless accident.</w:t>
      </w:r>
    </w:p>
    <w:p w14:paraId="66289575" w14:textId="3DFA927B" w:rsidR="00353C91" w:rsidRPr="00F1108F" w:rsidRDefault="00353C91" w:rsidP="00F1108F">
      <w:pPr>
        <w:spacing w:after="120" w:line="276" w:lineRule="auto"/>
        <w:jc w:val="both"/>
        <w:rPr>
          <w:rFonts w:ascii="Bookman Old Style" w:hAnsi="Bookman Old Style"/>
          <w:color w:val="000000"/>
          <w:shd w:val="clear" w:color="auto" w:fill="FFFFFF"/>
        </w:rPr>
      </w:pPr>
    </w:p>
    <w:p w14:paraId="50D23E84" w14:textId="77777777" w:rsidR="00353C91" w:rsidRPr="00F1108F" w:rsidRDefault="00353C91" w:rsidP="00F1108F">
      <w:pPr>
        <w:spacing w:after="120" w:line="276" w:lineRule="auto"/>
        <w:jc w:val="both"/>
        <w:rPr>
          <w:rFonts w:ascii="Bookman Old Style" w:hAnsi="Bookman Old Style"/>
          <w:color w:val="000000"/>
          <w:shd w:val="clear" w:color="auto" w:fill="FFFFFF"/>
        </w:rPr>
      </w:pPr>
    </w:p>
    <w:p w14:paraId="520A7531" w14:textId="77777777" w:rsidR="006D121E" w:rsidRDefault="006D121E">
      <w:pPr>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br w:type="page"/>
      </w:r>
    </w:p>
    <w:p w14:paraId="4681D4AD" w14:textId="1E4CE081" w:rsidR="005E2AD3" w:rsidRPr="006D121E" w:rsidRDefault="005E2AD3" w:rsidP="006D121E">
      <w:pPr>
        <w:jc w:val="center"/>
        <w:rPr>
          <w:rFonts w:ascii="Bookman Old Style" w:hAnsi="Bookman Old Style" w:cs="Open Sans"/>
          <w:color w:val="000000" w:themeColor="text1"/>
          <w:shd w:val="clear" w:color="auto" w:fill="FFFFFF"/>
        </w:rPr>
      </w:pPr>
      <w:r w:rsidRPr="005E2AD3">
        <w:rPr>
          <w:rFonts w:ascii="Bookman Old Style" w:hAnsi="Bookman Old Style" w:cs="Open Sans"/>
          <w:b/>
          <w:bCs/>
          <w:color w:val="000000" w:themeColor="text1"/>
          <w:shd w:val="clear" w:color="auto" w:fill="FFFFFF"/>
        </w:rPr>
        <w:lastRenderedPageBreak/>
        <w:t>Chapter Te</w:t>
      </w:r>
      <w:r w:rsidR="00CD4ADE">
        <w:rPr>
          <w:rFonts w:ascii="Bookman Old Style" w:hAnsi="Bookman Old Style" w:cs="Open Sans"/>
          <w:b/>
          <w:bCs/>
          <w:color w:val="000000" w:themeColor="text1"/>
          <w:shd w:val="clear" w:color="auto" w:fill="FFFFFF"/>
        </w:rPr>
        <w:t>n</w:t>
      </w:r>
    </w:p>
    <w:p w14:paraId="19C442BE" w14:textId="77777777" w:rsidR="005E2AD3" w:rsidRDefault="005E2AD3" w:rsidP="00B64AD5">
      <w:pPr>
        <w:spacing w:after="120" w:line="276" w:lineRule="auto"/>
        <w:jc w:val="both"/>
        <w:rPr>
          <w:rFonts w:ascii="Bookman Old Style" w:hAnsi="Bookman Old Style" w:cs="Open Sans"/>
          <w:color w:val="000000" w:themeColor="text1"/>
          <w:shd w:val="clear" w:color="auto" w:fill="FFFFFF"/>
        </w:rPr>
      </w:pPr>
    </w:p>
    <w:p w14:paraId="3C9EBFBB" w14:textId="763EAB72" w:rsidR="004C2AB1" w:rsidRDefault="004C2AB1" w:rsidP="00B64AD5">
      <w:pPr>
        <w:spacing w:after="120" w:line="276" w:lineRule="auto"/>
        <w:jc w:val="both"/>
        <w:rPr>
          <w:rFonts w:ascii="Bookman Old Style" w:hAnsi="Bookman Old Style" w:cs="Open Sans"/>
          <w:color w:val="000000" w:themeColor="text1"/>
          <w:shd w:val="clear" w:color="auto" w:fill="FFFFFF"/>
        </w:rPr>
      </w:pPr>
    </w:p>
    <w:p w14:paraId="793AFF38" w14:textId="7C441431" w:rsidR="00C718CA" w:rsidRDefault="006D121E"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He had </w:t>
      </w:r>
      <w:r w:rsidR="00C718CA">
        <w:rPr>
          <w:rFonts w:ascii="Bookman Old Style" w:hAnsi="Bookman Old Style" w:cs="Open Sans"/>
          <w:color w:val="000000" w:themeColor="text1"/>
          <w:shd w:val="clear" w:color="auto" w:fill="FFFFFF"/>
        </w:rPr>
        <w:t xml:space="preserve">determined to find out more about the connection between </w:t>
      </w:r>
      <w:r w:rsidR="00C718CA" w:rsidRPr="00C718CA">
        <w:rPr>
          <w:rFonts w:ascii="Bookman Old Style" w:hAnsi="Bookman Old Style" w:cs="Open Sans"/>
          <w:i/>
          <w:iCs/>
          <w:color w:val="000000" w:themeColor="text1"/>
          <w:shd w:val="clear" w:color="auto" w:fill="FFFFFF"/>
        </w:rPr>
        <w:t>señora</w:t>
      </w:r>
      <w:r w:rsidR="00C718CA">
        <w:rPr>
          <w:rFonts w:ascii="Bookman Old Style" w:hAnsi="Bookman Old Style" w:cs="Open Sans"/>
          <w:color w:val="000000" w:themeColor="text1"/>
          <w:shd w:val="clear" w:color="auto" w:fill="FFFFFF"/>
        </w:rPr>
        <w:t xml:space="preserve"> </w:t>
      </w:r>
      <w:r w:rsidR="00A810B4">
        <w:rPr>
          <w:rFonts w:ascii="Bookman Old Style" w:hAnsi="Bookman Old Style" w:cs="Open Sans"/>
          <w:color w:val="000000" w:themeColor="text1"/>
          <w:shd w:val="clear" w:color="auto" w:fill="FFFFFF"/>
        </w:rPr>
        <w:t>Blackstone</w:t>
      </w:r>
      <w:r w:rsidR="00C718CA">
        <w:rPr>
          <w:rFonts w:ascii="Bookman Old Style" w:hAnsi="Bookman Old Style" w:cs="Open Sans"/>
          <w:color w:val="000000" w:themeColor="text1"/>
          <w:shd w:val="clear" w:color="auto" w:fill="FFFFFF"/>
        </w:rPr>
        <w:t xml:space="preserve"> and Kingston Morrison by visiting the </w:t>
      </w:r>
      <w:r>
        <w:rPr>
          <w:rFonts w:ascii="Bookman Old Style" w:hAnsi="Bookman Old Style" w:cs="Open Sans"/>
          <w:color w:val="000000" w:themeColor="text1"/>
          <w:shd w:val="clear" w:color="auto" w:fill="FFFFFF"/>
        </w:rPr>
        <w:t xml:space="preserve">Union Workhouse. </w:t>
      </w:r>
      <w:r w:rsidR="00C718CA">
        <w:rPr>
          <w:rFonts w:ascii="Bookman Old Style" w:hAnsi="Bookman Old Style" w:cs="Open Sans"/>
          <w:color w:val="000000" w:themeColor="text1"/>
          <w:shd w:val="clear" w:color="auto" w:fill="FFFFFF"/>
        </w:rPr>
        <w:t>Five o’clock and yes, some time before misadventure laid Palmer low.</w:t>
      </w:r>
    </w:p>
    <w:p w14:paraId="1C2FEE17" w14:textId="724A689B" w:rsidR="006D121E" w:rsidRDefault="001627F2" w:rsidP="00C718CA">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E</w:t>
      </w:r>
      <w:r w:rsidR="00C718CA">
        <w:rPr>
          <w:rFonts w:ascii="Bookman Old Style" w:hAnsi="Bookman Old Style" w:cs="Open Sans"/>
          <w:color w:val="000000" w:themeColor="text1"/>
          <w:shd w:val="clear" w:color="auto" w:fill="FFFFFF"/>
        </w:rPr>
        <w:t xml:space="preserve">arlier still, he had paid a </w:t>
      </w:r>
      <w:r w:rsidR="006D121E">
        <w:rPr>
          <w:rFonts w:ascii="Bookman Old Style" w:hAnsi="Bookman Old Style" w:cs="Open Sans"/>
          <w:color w:val="000000" w:themeColor="text1"/>
          <w:shd w:val="clear" w:color="auto" w:fill="FFFFFF"/>
        </w:rPr>
        <w:t>visit to Mr Kirk, the Grammar School’s headmaster.</w:t>
      </w:r>
      <w:r w:rsidR="00C718CA">
        <w:rPr>
          <w:rFonts w:ascii="Bookman Old Style" w:hAnsi="Bookman Old Style" w:cs="Open Sans"/>
          <w:color w:val="000000" w:themeColor="text1"/>
          <w:shd w:val="clear" w:color="auto" w:fill="FFFFFF"/>
        </w:rPr>
        <w:t xml:space="preserve"> He</w:t>
      </w:r>
      <w:r w:rsidR="006D121E">
        <w:rPr>
          <w:rFonts w:ascii="Bookman Old Style" w:hAnsi="Bookman Old Style" w:cs="Open Sans"/>
          <w:color w:val="000000" w:themeColor="text1"/>
          <w:shd w:val="clear" w:color="auto" w:fill="FFFFFF"/>
        </w:rPr>
        <w:t xml:space="preserve"> had felt guilty about the deception – though he eased his conscience with the conviction that, as soon as he had decoded Morrison’s shorthand, satisfied himself that the journal hid no secrets, he would indeed include the precious copy of Gurney’s </w:t>
      </w:r>
      <w:r w:rsidR="006D121E" w:rsidRPr="006D121E">
        <w:rPr>
          <w:rFonts w:ascii="Bookman Old Style" w:hAnsi="Bookman Old Style" w:cs="Open Sans"/>
          <w:i/>
          <w:iCs/>
          <w:color w:val="000000" w:themeColor="text1"/>
          <w:shd w:val="clear" w:color="auto" w:fill="FFFFFF"/>
        </w:rPr>
        <w:t>Brachygraphy</w:t>
      </w:r>
      <w:r w:rsidR="006D121E">
        <w:rPr>
          <w:rFonts w:ascii="Bookman Old Style" w:hAnsi="Bookman Old Style" w:cs="Open Sans"/>
          <w:color w:val="000000" w:themeColor="text1"/>
          <w:shd w:val="clear" w:color="auto" w:fill="FFFFFF"/>
        </w:rPr>
        <w:t xml:space="preserve"> among Mr Low’s exhibits.</w:t>
      </w:r>
    </w:p>
    <w:p w14:paraId="4B89C04C" w14:textId="77777777" w:rsidR="00E70B22" w:rsidRDefault="006D121E"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r>
      <w:r w:rsidR="00392641">
        <w:rPr>
          <w:rFonts w:ascii="Bookman Old Style" w:hAnsi="Bookman Old Style" w:cs="Open Sans"/>
          <w:color w:val="000000" w:themeColor="text1"/>
          <w:shd w:val="clear" w:color="auto" w:fill="FFFFFF"/>
        </w:rPr>
        <w:t>Back at the museum, h</w:t>
      </w:r>
      <w:r>
        <w:rPr>
          <w:rFonts w:ascii="Bookman Old Style" w:hAnsi="Bookman Old Style" w:cs="Open Sans"/>
          <w:color w:val="000000" w:themeColor="text1"/>
          <w:shd w:val="clear" w:color="auto" w:fill="FFFFFF"/>
        </w:rPr>
        <w:t>e carefully turned</w:t>
      </w:r>
      <w:r w:rsidR="00392641">
        <w:rPr>
          <w:rFonts w:ascii="Bookman Old Style" w:hAnsi="Bookman Old Style" w:cs="Open Sans"/>
          <w:color w:val="000000" w:themeColor="text1"/>
          <w:shd w:val="clear" w:color="auto" w:fill="FFFFFF"/>
        </w:rPr>
        <w:t xml:space="preserve"> a few of</w:t>
      </w:r>
      <w:r>
        <w:rPr>
          <w:rFonts w:ascii="Bookman Old Style" w:hAnsi="Bookman Old Style" w:cs="Open Sans"/>
          <w:color w:val="000000" w:themeColor="text1"/>
          <w:shd w:val="clear" w:color="auto" w:fill="FFFFFF"/>
        </w:rPr>
        <w:t xml:space="preserve"> the fragile pages</w:t>
      </w:r>
      <w:r w:rsidR="00E70B22">
        <w:rPr>
          <w:rFonts w:ascii="Bookman Old Style" w:hAnsi="Bookman Old Style" w:cs="Open Sans"/>
          <w:color w:val="000000" w:themeColor="text1"/>
          <w:shd w:val="clear" w:color="auto" w:fill="FFFFFF"/>
        </w:rPr>
        <w:t xml:space="preserve"> before locking the volume away and venturing onto busy Hope Street to find a cab. </w:t>
      </w:r>
    </w:p>
    <w:p w14:paraId="3BEB0F64" w14:textId="73177FB7" w:rsidR="006D121E" w:rsidRDefault="00E70B22" w:rsidP="00E70B22">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T</w:t>
      </w:r>
      <w:r w:rsidR="006D121E">
        <w:rPr>
          <w:rFonts w:ascii="Bookman Old Style" w:hAnsi="Bookman Old Style" w:cs="Open Sans"/>
          <w:color w:val="000000" w:themeColor="text1"/>
          <w:shd w:val="clear" w:color="auto" w:fill="FFFFFF"/>
        </w:rPr>
        <w:t xml:space="preserve">he hackney carried him out across the second smaller bridge over the Gwenfro and onto the rutted road they called Pentre-Felin, to the </w:t>
      </w:r>
      <w:r w:rsidR="00F629F8">
        <w:rPr>
          <w:rFonts w:ascii="Bookman Old Style" w:hAnsi="Bookman Old Style" w:cs="Open Sans"/>
          <w:color w:val="000000" w:themeColor="text1"/>
          <w:shd w:val="clear" w:color="auto" w:fill="FFFFFF"/>
        </w:rPr>
        <w:t xml:space="preserve">leaning, half-timbered mill marking the </w:t>
      </w:r>
      <w:r w:rsidR="006D121E">
        <w:rPr>
          <w:rFonts w:ascii="Bookman Old Style" w:hAnsi="Bookman Old Style" w:cs="Open Sans"/>
          <w:color w:val="000000" w:themeColor="text1"/>
          <w:shd w:val="clear" w:color="auto" w:fill="FFFFFF"/>
        </w:rPr>
        <w:t>very edge of town</w:t>
      </w:r>
      <w:r w:rsidR="00401297">
        <w:rPr>
          <w:rFonts w:ascii="Bookman Old Style" w:hAnsi="Bookman Old Style" w:cs="Open Sans"/>
          <w:color w:val="000000" w:themeColor="text1"/>
          <w:shd w:val="clear" w:color="auto" w:fill="FFFFFF"/>
        </w:rPr>
        <w:t>,</w:t>
      </w:r>
      <w:r w:rsidR="006D121E">
        <w:rPr>
          <w:rFonts w:ascii="Bookman Old Style" w:hAnsi="Bookman Old Style" w:cs="Open Sans"/>
          <w:color w:val="000000" w:themeColor="text1"/>
          <w:shd w:val="clear" w:color="auto" w:fill="FFFFFF"/>
        </w:rPr>
        <w:t xml:space="preserve"> </w:t>
      </w:r>
      <w:r w:rsidR="00F629F8">
        <w:rPr>
          <w:rFonts w:ascii="Bookman Old Style" w:hAnsi="Bookman Old Style" w:cs="Open Sans"/>
          <w:color w:val="000000" w:themeColor="text1"/>
          <w:shd w:val="clear" w:color="auto" w:fill="FFFFFF"/>
        </w:rPr>
        <w:t xml:space="preserve">with </w:t>
      </w:r>
      <w:r w:rsidR="00401297">
        <w:rPr>
          <w:rFonts w:ascii="Bookman Old Style" w:hAnsi="Bookman Old Style" w:cs="Open Sans"/>
          <w:color w:val="000000" w:themeColor="text1"/>
          <w:shd w:val="clear" w:color="auto" w:fill="FFFFFF"/>
        </w:rPr>
        <w:t>the sluice from a waterlily-strewn pond</w:t>
      </w:r>
      <w:r w:rsidR="004550F2">
        <w:rPr>
          <w:rFonts w:ascii="Bookman Old Style" w:hAnsi="Bookman Old Style" w:cs="Open Sans"/>
          <w:color w:val="000000" w:themeColor="text1"/>
          <w:shd w:val="clear" w:color="auto" w:fill="FFFFFF"/>
        </w:rPr>
        <w:t xml:space="preserve"> – a pit, to Palmer’s mind – p</w:t>
      </w:r>
      <w:r w:rsidR="00401297">
        <w:rPr>
          <w:rFonts w:ascii="Bookman Old Style" w:hAnsi="Bookman Old Style" w:cs="Open Sans"/>
          <w:color w:val="000000" w:themeColor="text1"/>
          <w:shd w:val="clear" w:color="auto" w:fill="FFFFFF"/>
        </w:rPr>
        <w:t xml:space="preserve">owering its wheel. </w:t>
      </w:r>
    </w:p>
    <w:p w14:paraId="3DBB2CD2" w14:textId="4735A5CD" w:rsidR="00401297" w:rsidRDefault="00401297"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The </w:t>
      </w:r>
      <w:r w:rsidR="00E70B22">
        <w:rPr>
          <w:rFonts w:ascii="Bookman Old Style" w:hAnsi="Bookman Old Style" w:cs="Open Sans"/>
          <w:color w:val="000000" w:themeColor="text1"/>
          <w:shd w:val="clear" w:color="auto" w:fill="FFFFFF"/>
        </w:rPr>
        <w:t>vehicle</w:t>
      </w:r>
      <w:r>
        <w:rPr>
          <w:rFonts w:ascii="Bookman Old Style" w:hAnsi="Bookman Old Style" w:cs="Open Sans"/>
          <w:color w:val="000000" w:themeColor="text1"/>
          <w:shd w:val="clear" w:color="auto" w:fill="FFFFFF"/>
        </w:rPr>
        <w:t xml:space="preserve"> trotted them </w:t>
      </w:r>
      <w:r w:rsidR="00AA7CCA">
        <w:rPr>
          <w:rFonts w:ascii="Bookman Old Style" w:hAnsi="Bookman Old Style" w:cs="Open Sans"/>
          <w:color w:val="000000" w:themeColor="text1"/>
          <w:shd w:val="clear" w:color="auto" w:fill="FFFFFF"/>
        </w:rPr>
        <w:t>between</w:t>
      </w:r>
      <w:r>
        <w:rPr>
          <w:rFonts w:ascii="Bookman Old Style" w:hAnsi="Bookman Old Style" w:cs="Open Sans"/>
          <w:color w:val="000000" w:themeColor="text1"/>
          <w:shd w:val="clear" w:color="auto" w:fill="FFFFFF"/>
        </w:rPr>
        <w:t xml:space="preserve"> open fields</w:t>
      </w:r>
      <w:r w:rsidR="00AA7CCA">
        <w:rPr>
          <w:rFonts w:ascii="Bookman Old Style" w:hAnsi="Bookman Old Style" w:cs="Open Sans"/>
          <w:color w:val="000000" w:themeColor="text1"/>
          <w:shd w:val="clear" w:color="auto" w:fill="FFFFFF"/>
        </w:rPr>
        <w:t xml:space="preserve"> and hedgerows</w:t>
      </w:r>
      <w:r>
        <w:rPr>
          <w:rFonts w:ascii="Bookman Old Style" w:hAnsi="Bookman Old Style" w:cs="Open Sans"/>
          <w:color w:val="000000" w:themeColor="text1"/>
          <w:shd w:val="clear" w:color="auto" w:fill="FFFFFF"/>
        </w:rPr>
        <w:t>, where Palmer look</w:t>
      </w:r>
      <w:r w:rsidR="00AA7CCA">
        <w:rPr>
          <w:rFonts w:ascii="Bookman Old Style" w:hAnsi="Bookman Old Style" w:cs="Open Sans"/>
          <w:color w:val="000000" w:themeColor="text1"/>
          <w:shd w:val="clear" w:color="auto" w:fill="FFFFFF"/>
        </w:rPr>
        <w:t>ed</w:t>
      </w:r>
      <w:r>
        <w:rPr>
          <w:rFonts w:ascii="Bookman Old Style" w:hAnsi="Bookman Old Style" w:cs="Open Sans"/>
          <w:color w:val="000000" w:themeColor="text1"/>
          <w:shd w:val="clear" w:color="auto" w:fill="FFFFFF"/>
        </w:rPr>
        <w:t xml:space="preserve"> back</w:t>
      </w:r>
      <w:r w:rsidR="00AA7CCA">
        <w:rPr>
          <w:rFonts w:ascii="Bookman Old Style" w:hAnsi="Bookman Old Style" w:cs="Open Sans"/>
          <w:color w:val="000000" w:themeColor="text1"/>
          <w:shd w:val="clear" w:color="auto" w:fill="FFFFFF"/>
        </w:rPr>
        <w:t xml:space="preserve"> through the lowered window</w:t>
      </w:r>
      <w:r>
        <w:rPr>
          <w:rFonts w:ascii="Bookman Old Style" w:hAnsi="Bookman Old Style" w:cs="Open Sans"/>
          <w:color w:val="000000" w:themeColor="text1"/>
          <w:shd w:val="clear" w:color="auto" w:fill="FFFFFF"/>
        </w:rPr>
        <w:t xml:space="preserve"> to see the tower of St. Giles rising above the rest of Wrexham, and then out past a huge flour mill alongside the railway.</w:t>
      </w:r>
    </w:p>
    <w:p w14:paraId="3CE92F19" w14:textId="46C5D99A" w:rsidR="00401297" w:rsidRDefault="00401297"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Beyond the railway, </w:t>
      </w:r>
      <w:r w:rsidR="003C484F">
        <w:rPr>
          <w:rFonts w:ascii="Bookman Old Style" w:hAnsi="Bookman Old Style" w:cs="Open Sans"/>
          <w:color w:val="000000" w:themeColor="text1"/>
          <w:shd w:val="clear" w:color="auto" w:fill="FFFFFF"/>
        </w:rPr>
        <w:t xml:space="preserve">above a buttressed outer wall, </w:t>
      </w:r>
      <w:r>
        <w:rPr>
          <w:rFonts w:ascii="Bookman Old Style" w:hAnsi="Bookman Old Style" w:cs="Open Sans"/>
          <w:color w:val="000000" w:themeColor="text1"/>
          <w:shd w:val="clear" w:color="auto" w:fill="FFFFFF"/>
        </w:rPr>
        <w:t>the workhouse</w:t>
      </w:r>
      <w:r w:rsidR="003C484F">
        <w:rPr>
          <w:rFonts w:ascii="Bookman Old Style" w:hAnsi="Bookman Old Style" w:cs="Open Sans"/>
          <w:color w:val="000000" w:themeColor="text1"/>
          <w:shd w:val="clear" w:color="auto" w:fill="FFFFFF"/>
        </w:rPr>
        <w:t xml:space="preserve"> itself</w:t>
      </w:r>
      <w:r w:rsidR="008739F6">
        <w:rPr>
          <w:rFonts w:ascii="Bookman Old Style" w:hAnsi="Bookman Old Style" w:cs="Open Sans"/>
          <w:color w:val="000000" w:themeColor="text1"/>
          <w:shd w:val="clear" w:color="auto" w:fill="FFFFFF"/>
        </w:rPr>
        <w:t>, where the cabbie dropped him at the main entrance</w:t>
      </w:r>
      <w:r>
        <w:rPr>
          <w:rFonts w:ascii="Bookman Old Style" w:hAnsi="Bookman Old Style" w:cs="Open Sans"/>
          <w:color w:val="000000" w:themeColor="text1"/>
          <w:shd w:val="clear" w:color="auto" w:fill="FFFFFF"/>
        </w:rPr>
        <w:t xml:space="preserve">. </w:t>
      </w:r>
    </w:p>
    <w:p w14:paraId="529214D5" w14:textId="33DC89B6" w:rsidR="008739F6" w:rsidRDefault="008739F6"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‘Want me to wait, like?’ asked the driver, but Palmer declined. The storm had passed and the weather was warm again. He would walk back to town. The cabbie looked as though he must be insane, but with a click of his tongue, a flick of his whip, he turned the horse about and was gone.</w:t>
      </w:r>
    </w:p>
    <w:p w14:paraId="2E9BDF6A" w14:textId="4845426E" w:rsidR="008739F6" w:rsidRDefault="008739F6"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‘Mr Alfred Palmer to see the Master,’ he told the porter. </w:t>
      </w:r>
      <w:r w:rsidR="00AA7CCA">
        <w:rPr>
          <w:rFonts w:ascii="Bookman Old Style" w:hAnsi="Bookman Old Style" w:cs="Open Sans"/>
          <w:color w:val="000000" w:themeColor="text1"/>
          <w:shd w:val="clear" w:color="auto" w:fill="FFFFFF"/>
        </w:rPr>
        <w:t>This fellow</w:t>
      </w:r>
      <w:r>
        <w:rPr>
          <w:rFonts w:ascii="Bookman Old Style" w:hAnsi="Bookman Old Style" w:cs="Open Sans"/>
          <w:color w:val="000000" w:themeColor="text1"/>
          <w:shd w:val="clear" w:color="auto" w:fill="FFFFFF"/>
        </w:rPr>
        <w:t xml:space="preserve"> looked like an old and flea-bitten bear, long past its prime, with a shambling gait. Simple-minded, but </w:t>
      </w:r>
      <w:r w:rsidR="008717AF">
        <w:rPr>
          <w:rFonts w:ascii="Bookman Old Style" w:hAnsi="Bookman Old Style" w:cs="Open Sans"/>
          <w:color w:val="000000" w:themeColor="text1"/>
          <w:shd w:val="clear" w:color="auto" w:fill="FFFFFF"/>
        </w:rPr>
        <w:t>loom</w:t>
      </w:r>
      <w:r>
        <w:rPr>
          <w:rFonts w:ascii="Bookman Old Style" w:hAnsi="Bookman Old Style" w:cs="Open Sans"/>
          <w:color w:val="000000" w:themeColor="text1"/>
          <w:shd w:val="clear" w:color="auto" w:fill="FFFFFF"/>
        </w:rPr>
        <w:t xml:space="preserve">ing above Palmer when the </w:t>
      </w:r>
      <w:r w:rsidR="00AA7CCA">
        <w:rPr>
          <w:rFonts w:ascii="Bookman Old Style" w:hAnsi="Bookman Old Style" w:cs="Open Sans"/>
          <w:color w:val="000000" w:themeColor="text1"/>
          <w:shd w:val="clear" w:color="auto" w:fill="FFFFFF"/>
        </w:rPr>
        <w:t>man</w:t>
      </w:r>
      <w:r>
        <w:rPr>
          <w:rFonts w:ascii="Bookman Old Style" w:hAnsi="Bookman Old Style" w:cs="Open Sans"/>
          <w:color w:val="000000" w:themeColor="text1"/>
          <w:shd w:val="clear" w:color="auto" w:fill="FFFFFF"/>
        </w:rPr>
        <w:t xml:space="preserve"> emerged from his lodge and reared to his full height as though just emerging from some winter’s hibernation.</w:t>
      </w:r>
    </w:p>
    <w:p w14:paraId="2EFC7C31" w14:textId="2C17AE29" w:rsidR="008739F6" w:rsidRDefault="008739F6"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Palmer</w:t>
      </w:r>
      <w:r w:rsidR="00125D4A">
        <w:rPr>
          <w:rFonts w:ascii="Bookman Old Style" w:hAnsi="Bookman Old Style" w:cs="Open Sans"/>
          <w:color w:val="000000" w:themeColor="text1"/>
          <w:shd w:val="clear" w:color="auto" w:fill="FFFFFF"/>
        </w:rPr>
        <w:t xml:space="preserve"> was relieved of his hat, and the umbrella he had brought against any eventuality of the storm’s return, then</w:t>
      </w:r>
      <w:r>
        <w:rPr>
          <w:rFonts w:ascii="Bookman Old Style" w:hAnsi="Bookman Old Style" w:cs="Open Sans"/>
          <w:color w:val="000000" w:themeColor="text1"/>
          <w:shd w:val="clear" w:color="auto" w:fill="FFFFFF"/>
        </w:rPr>
        <w:t xml:space="preserve"> found himself ushered into the reception hall, leather-c</w:t>
      </w:r>
      <w:r w:rsidR="00AA7CCA">
        <w:rPr>
          <w:rFonts w:ascii="Bookman Old Style" w:hAnsi="Bookman Old Style" w:cs="Open Sans"/>
          <w:color w:val="000000" w:themeColor="text1"/>
          <w:shd w:val="clear" w:color="auto" w:fill="FFFFFF"/>
        </w:rPr>
        <w:t>ushion</w:t>
      </w:r>
      <w:r>
        <w:rPr>
          <w:rFonts w:ascii="Bookman Old Style" w:hAnsi="Bookman Old Style" w:cs="Open Sans"/>
          <w:color w:val="000000" w:themeColor="text1"/>
          <w:shd w:val="clear" w:color="auto" w:fill="FFFFFF"/>
        </w:rPr>
        <w:t xml:space="preserve">ed benches lining the walls. A polished wooden panel, as well, listing the names of previous Masters and Matrons inscribed in gold leaf, beneath the legend </w:t>
      </w:r>
      <w:r w:rsidR="00E96E4A" w:rsidRPr="003C484F">
        <w:rPr>
          <w:rFonts w:ascii="Bookman Old Style" w:hAnsi="Bookman Old Style" w:cs="Open Sans"/>
          <w:i/>
          <w:iCs/>
          <w:color w:val="000000" w:themeColor="text1"/>
          <w:shd w:val="clear" w:color="auto" w:fill="FFFFFF"/>
        </w:rPr>
        <w:t>Wrexham Poor Law Union Workhouse</w:t>
      </w:r>
      <w:r w:rsidR="00E96E4A">
        <w:rPr>
          <w:rFonts w:ascii="Bookman Old Style" w:hAnsi="Bookman Old Style" w:cs="Open Sans"/>
          <w:color w:val="000000" w:themeColor="text1"/>
          <w:shd w:val="clear" w:color="auto" w:fill="FFFFFF"/>
        </w:rPr>
        <w:t xml:space="preserve">, </w:t>
      </w:r>
      <w:r w:rsidR="003C484F">
        <w:rPr>
          <w:rFonts w:ascii="Bookman Old Style" w:hAnsi="Bookman Old Style" w:cs="Open Sans"/>
          <w:color w:val="000000" w:themeColor="text1"/>
          <w:shd w:val="clear" w:color="auto" w:fill="FFFFFF"/>
        </w:rPr>
        <w:t xml:space="preserve">and the date, </w:t>
      </w:r>
      <w:r w:rsidR="003C484F" w:rsidRPr="003C484F">
        <w:rPr>
          <w:rFonts w:ascii="Bookman Old Style" w:hAnsi="Bookman Old Style" w:cs="Open Sans"/>
          <w:i/>
          <w:iCs/>
          <w:color w:val="000000" w:themeColor="text1"/>
          <w:shd w:val="clear" w:color="auto" w:fill="FFFFFF"/>
        </w:rPr>
        <w:t>30</w:t>
      </w:r>
      <w:r w:rsidR="003C484F" w:rsidRPr="003C484F">
        <w:rPr>
          <w:rFonts w:ascii="Bookman Old Style" w:hAnsi="Bookman Old Style" w:cs="Open Sans"/>
          <w:i/>
          <w:iCs/>
          <w:color w:val="000000" w:themeColor="text1"/>
          <w:shd w:val="clear" w:color="auto" w:fill="FFFFFF"/>
          <w:vertAlign w:val="superscript"/>
        </w:rPr>
        <w:t>th</w:t>
      </w:r>
      <w:r w:rsidR="003C484F" w:rsidRPr="003C484F">
        <w:rPr>
          <w:rFonts w:ascii="Bookman Old Style" w:hAnsi="Bookman Old Style" w:cs="Open Sans"/>
          <w:i/>
          <w:iCs/>
          <w:color w:val="000000" w:themeColor="text1"/>
          <w:shd w:val="clear" w:color="auto" w:fill="FFFFFF"/>
        </w:rPr>
        <w:t xml:space="preserve"> March 1837</w:t>
      </w:r>
      <w:r w:rsidR="003C484F">
        <w:rPr>
          <w:rFonts w:ascii="Bookman Old Style" w:hAnsi="Bookman Old Style" w:cs="Open Sans"/>
          <w:color w:val="000000" w:themeColor="text1"/>
          <w:shd w:val="clear" w:color="auto" w:fill="FFFFFF"/>
        </w:rPr>
        <w:t>.</w:t>
      </w:r>
    </w:p>
    <w:p w14:paraId="3E9B63B8" w14:textId="4CE878E2" w:rsidR="003C484F" w:rsidRDefault="003C484F"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lastRenderedPageBreak/>
        <w:tab/>
        <w:t>‘Wait,’ growled the porter, and Palmer waited.</w:t>
      </w:r>
    </w:p>
    <w:p w14:paraId="0D724202" w14:textId="061DD34D" w:rsidR="003C484F" w:rsidRDefault="003C484F"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On both flanks of the hall, further rooms, one with the sign </w:t>
      </w:r>
      <w:r w:rsidRPr="003C484F">
        <w:rPr>
          <w:rFonts w:ascii="Bookman Old Style" w:hAnsi="Bookman Old Style" w:cs="Open Sans"/>
          <w:i/>
          <w:iCs/>
          <w:color w:val="000000" w:themeColor="text1"/>
          <w:shd w:val="clear" w:color="auto" w:fill="FFFFFF"/>
        </w:rPr>
        <w:t>Men’s Searching Room</w:t>
      </w:r>
      <w:r>
        <w:rPr>
          <w:rFonts w:ascii="Bookman Old Style" w:hAnsi="Bookman Old Style" w:cs="Open Sans"/>
          <w:color w:val="000000" w:themeColor="text1"/>
          <w:shd w:val="clear" w:color="auto" w:fill="FFFFFF"/>
        </w:rPr>
        <w:t xml:space="preserve">, the other similarly designated for women, and Palmer wondered whether he would </w:t>
      </w:r>
      <w:r w:rsidR="00AA7CCA">
        <w:rPr>
          <w:rFonts w:ascii="Bookman Old Style" w:hAnsi="Bookman Old Style" w:cs="Open Sans"/>
          <w:color w:val="000000" w:themeColor="text1"/>
          <w:shd w:val="clear" w:color="auto" w:fill="FFFFFF"/>
        </w:rPr>
        <w:t xml:space="preserve">himself </w:t>
      </w:r>
      <w:r>
        <w:rPr>
          <w:rFonts w:ascii="Bookman Old Style" w:hAnsi="Bookman Old Style" w:cs="Open Sans"/>
          <w:color w:val="000000" w:themeColor="text1"/>
          <w:shd w:val="clear" w:color="auto" w:fill="FFFFFF"/>
        </w:rPr>
        <w:t>have to go through this indignation before being permitted to enter. A groundless concern</w:t>
      </w:r>
      <w:r w:rsidR="00AA7CCA">
        <w:rPr>
          <w:rFonts w:ascii="Bookman Old Style" w:hAnsi="Bookman Old Style" w:cs="Open Sans"/>
          <w:color w:val="000000" w:themeColor="text1"/>
          <w:shd w:val="clear" w:color="auto" w:fill="FFFFFF"/>
        </w:rPr>
        <w:t>, however</w:t>
      </w:r>
      <w:r>
        <w:rPr>
          <w:rFonts w:ascii="Bookman Old Style" w:hAnsi="Bookman Old Style" w:cs="Open Sans"/>
          <w:color w:val="000000" w:themeColor="text1"/>
          <w:shd w:val="clear" w:color="auto" w:fill="FFFFFF"/>
        </w:rPr>
        <w:t>.</w:t>
      </w:r>
    </w:p>
    <w:p w14:paraId="6DFC4CD6" w14:textId="67F856FD" w:rsidR="003C484F" w:rsidRDefault="003C484F"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‘Here,’ the doorkeeper told him and showed him through a further set of double doors with barred windows. A long corridor, gated staircases on each side, then another door. </w:t>
      </w:r>
      <w:r w:rsidRPr="00AA7CCA">
        <w:rPr>
          <w:rFonts w:ascii="Bookman Old Style" w:hAnsi="Bookman Old Style" w:cs="Open Sans"/>
          <w:i/>
          <w:iCs/>
          <w:color w:val="000000" w:themeColor="text1"/>
          <w:shd w:val="clear" w:color="auto" w:fill="FFFFFF"/>
        </w:rPr>
        <w:t>Master’s Parlour</w:t>
      </w:r>
      <w:r>
        <w:rPr>
          <w:rFonts w:ascii="Bookman Old Style" w:hAnsi="Bookman Old Style" w:cs="Open Sans"/>
          <w:color w:val="000000" w:themeColor="text1"/>
          <w:shd w:val="clear" w:color="auto" w:fill="FFFFFF"/>
        </w:rPr>
        <w:t xml:space="preserve">, the </w:t>
      </w:r>
      <w:r w:rsidR="008717AF">
        <w:rPr>
          <w:rFonts w:ascii="Bookman Old Style" w:hAnsi="Bookman Old Style" w:cs="Open Sans"/>
          <w:color w:val="000000" w:themeColor="text1"/>
          <w:shd w:val="clear" w:color="auto" w:fill="FFFFFF"/>
        </w:rPr>
        <w:t>nameplate</w:t>
      </w:r>
      <w:r>
        <w:rPr>
          <w:rFonts w:ascii="Bookman Old Style" w:hAnsi="Bookman Old Style" w:cs="Open Sans"/>
          <w:color w:val="000000" w:themeColor="text1"/>
          <w:shd w:val="clear" w:color="auto" w:fill="FFFFFF"/>
        </w:rPr>
        <w:t xml:space="preserve"> announced, and the great bear left him upon the threshold.</w:t>
      </w:r>
    </w:p>
    <w:p w14:paraId="67679548" w14:textId="4A699D50" w:rsidR="003C484F" w:rsidRDefault="003C484F"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‘Come.’ </w:t>
      </w:r>
      <w:r w:rsidR="007A1D4F">
        <w:rPr>
          <w:rFonts w:ascii="Bookman Old Style" w:hAnsi="Bookman Old Style" w:cs="Open Sans"/>
          <w:color w:val="000000" w:themeColor="text1"/>
          <w:shd w:val="clear" w:color="auto" w:fill="FFFFFF"/>
        </w:rPr>
        <w:t>A woman’s voice when Palmer knocked.</w:t>
      </w:r>
    </w:p>
    <w:p w14:paraId="50C4D4D0" w14:textId="35C44F2E" w:rsidR="007A1D4F" w:rsidRDefault="007A1D4F"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He found </w:t>
      </w:r>
      <w:r w:rsidRPr="007A1D4F">
        <w:rPr>
          <w:rFonts w:ascii="Bookman Old Style" w:hAnsi="Bookman Old Style" w:cs="Open Sans"/>
          <w:i/>
          <w:iCs/>
          <w:color w:val="000000" w:themeColor="text1"/>
          <w:shd w:val="clear" w:color="auto" w:fill="FFFFFF"/>
        </w:rPr>
        <w:t>señora</w:t>
      </w:r>
      <w:r>
        <w:rPr>
          <w:rFonts w:ascii="Bookman Old Style" w:hAnsi="Bookman Old Style" w:cs="Open Sans"/>
          <w:color w:val="000000" w:themeColor="text1"/>
          <w:shd w:val="clear" w:color="auto" w:fill="FFFFFF"/>
        </w:rPr>
        <w:t xml:space="preserve"> </w:t>
      </w:r>
      <w:r w:rsidR="00A810B4">
        <w:rPr>
          <w:rFonts w:ascii="Bookman Old Style" w:hAnsi="Bookman Old Style" w:cs="Open Sans"/>
          <w:color w:val="000000" w:themeColor="text1"/>
          <w:shd w:val="clear" w:color="auto" w:fill="FFFFFF"/>
        </w:rPr>
        <w:t>Blackstone</w:t>
      </w:r>
      <w:r>
        <w:rPr>
          <w:rFonts w:ascii="Bookman Old Style" w:hAnsi="Bookman Old Style" w:cs="Open Sans"/>
          <w:color w:val="000000" w:themeColor="text1"/>
          <w:shd w:val="clear" w:color="auto" w:fill="FFFFFF"/>
        </w:rPr>
        <w:t xml:space="preserve"> waiting within. She looked surprised to see him</w:t>
      </w:r>
      <w:r w:rsidR="00BA26A8">
        <w:rPr>
          <w:rFonts w:ascii="Bookman Old Style" w:hAnsi="Bookman Old Style" w:cs="Open Sans"/>
          <w:color w:val="000000" w:themeColor="text1"/>
          <w:shd w:val="clear" w:color="auto" w:fill="FFFFFF"/>
        </w:rPr>
        <w:t xml:space="preserve">, </w:t>
      </w:r>
      <w:r w:rsidR="001627F2">
        <w:rPr>
          <w:rFonts w:ascii="Bookman Old Style" w:hAnsi="Bookman Old Style" w:cs="Open Sans"/>
          <w:color w:val="000000" w:themeColor="text1"/>
          <w:shd w:val="clear" w:color="auto" w:fill="FFFFFF"/>
        </w:rPr>
        <w:t>eased herself</w:t>
      </w:r>
      <w:r w:rsidR="00BA26A8">
        <w:rPr>
          <w:rFonts w:ascii="Bookman Old Style" w:hAnsi="Bookman Old Style" w:cs="Open Sans"/>
          <w:color w:val="000000" w:themeColor="text1"/>
          <w:shd w:val="clear" w:color="auto" w:fill="FFFFFF"/>
        </w:rPr>
        <w:t xml:space="preserve"> from </w:t>
      </w:r>
      <w:r w:rsidR="00B76AA8">
        <w:rPr>
          <w:rFonts w:ascii="Bookman Old Style" w:hAnsi="Bookman Old Style" w:cs="Open Sans"/>
          <w:color w:val="000000" w:themeColor="text1"/>
          <w:shd w:val="clear" w:color="auto" w:fill="FFFFFF"/>
        </w:rPr>
        <w:t>a rosewood armchair when he entered</w:t>
      </w:r>
      <w:r>
        <w:rPr>
          <w:rFonts w:ascii="Bookman Old Style" w:hAnsi="Bookman Old Style" w:cs="Open Sans"/>
          <w:color w:val="000000" w:themeColor="text1"/>
          <w:shd w:val="clear" w:color="auto" w:fill="FFFFFF"/>
        </w:rPr>
        <w:t>.</w:t>
      </w:r>
    </w:p>
    <w:p w14:paraId="5993F7A8" w14:textId="738E4DB4" w:rsidR="007A1D4F" w:rsidRDefault="007A1D4F"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‘You, </w:t>
      </w:r>
      <w:r w:rsidRPr="007A1D4F">
        <w:rPr>
          <w:rFonts w:ascii="Bookman Old Style" w:hAnsi="Bookman Old Style" w:cs="Open Sans"/>
          <w:i/>
          <w:iCs/>
          <w:color w:val="000000" w:themeColor="text1"/>
          <w:shd w:val="clear" w:color="auto" w:fill="FFFFFF"/>
        </w:rPr>
        <w:t>señor</w:t>
      </w:r>
      <w:r>
        <w:rPr>
          <w:rFonts w:ascii="Bookman Old Style" w:hAnsi="Bookman Old Style" w:cs="Open Sans"/>
          <w:color w:val="000000" w:themeColor="text1"/>
          <w:shd w:val="clear" w:color="auto" w:fill="FFFFFF"/>
        </w:rPr>
        <w:t xml:space="preserve">. I did not recognise your name when </w:t>
      </w:r>
      <w:r w:rsidR="008C6074">
        <w:rPr>
          <w:rFonts w:ascii="Bookman Old Style" w:hAnsi="Bookman Old Style" w:cs="Open Sans"/>
          <w:color w:val="000000" w:themeColor="text1"/>
          <w:shd w:val="clear" w:color="auto" w:fill="FFFFFF"/>
        </w:rPr>
        <w:t>Edward</w:t>
      </w:r>
      <w:r>
        <w:rPr>
          <w:rFonts w:ascii="Bookman Old Style" w:hAnsi="Bookman Old Style" w:cs="Open Sans"/>
          <w:color w:val="000000" w:themeColor="text1"/>
          <w:shd w:val="clear" w:color="auto" w:fill="FFFFFF"/>
        </w:rPr>
        <w:t xml:space="preserve"> told me we have a visitor. You are welcome, of course. But allow me to ask the purpose of your visit</w:t>
      </w:r>
      <w:r w:rsidR="00AA7CCA">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w:t>
      </w:r>
    </w:p>
    <w:p w14:paraId="2EBD1F8C" w14:textId="77936DB3" w:rsidR="00B76AA8" w:rsidRDefault="00B76AA8"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She offered a gloved hand, fragile black lace. For a moment, he wondered whether he was supposed to bow, to kiss the fingers, but he resisted the temptation, shook the hand instead – though </w:t>
      </w:r>
      <w:r w:rsidR="001B6E83">
        <w:rPr>
          <w:rFonts w:ascii="Bookman Old Style" w:hAnsi="Bookman Old Style" w:cs="Open Sans"/>
          <w:color w:val="000000" w:themeColor="text1"/>
          <w:shd w:val="clear" w:color="auto" w:fill="FFFFFF"/>
        </w:rPr>
        <w:t>with the refinement he thought it deserved</w:t>
      </w:r>
      <w:r>
        <w:rPr>
          <w:rFonts w:ascii="Bookman Old Style" w:hAnsi="Bookman Old Style" w:cs="Open Sans"/>
          <w:color w:val="000000" w:themeColor="text1"/>
          <w:shd w:val="clear" w:color="auto" w:fill="FFFFFF"/>
        </w:rPr>
        <w:t>.</w:t>
      </w:r>
      <w:r w:rsidR="00115089">
        <w:rPr>
          <w:rFonts w:ascii="Bookman Old Style" w:hAnsi="Bookman Old Style" w:cs="Open Sans"/>
          <w:color w:val="000000" w:themeColor="text1"/>
          <w:shd w:val="clear" w:color="auto" w:fill="FFFFFF"/>
        </w:rPr>
        <w:t xml:space="preserve"> He could still not quite determine her age. The lined face made her seem older, but the fire in those eyes convinced him she could be little more than fifty</w:t>
      </w:r>
      <w:r w:rsidR="005B086C">
        <w:rPr>
          <w:rFonts w:ascii="Bookman Old Style" w:hAnsi="Bookman Old Style" w:cs="Open Sans"/>
          <w:color w:val="000000" w:themeColor="text1"/>
          <w:shd w:val="clear" w:color="auto" w:fill="FFFFFF"/>
        </w:rPr>
        <w:t>, less than sixty</w:t>
      </w:r>
      <w:r w:rsidR="00115089">
        <w:rPr>
          <w:rFonts w:ascii="Bookman Old Style" w:hAnsi="Bookman Old Style" w:cs="Open Sans"/>
          <w:color w:val="000000" w:themeColor="text1"/>
          <w:shd w:val="clear" w:color="auto" w:fill="FFFFFF"/>
        </w:rPr>
        <w:t>.</w:t>
      </w:r>
    </w:p>
    <w:p w14:paraId="4F9CAFC5" w14:textId="72FD422A" w:rsidR="007A1D4F" w:rsidRDefault="007A1D4F"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r>
      <w:r w:rsidR="00BA26A8" w:rsidRPr="00B76AA8">
        <w:rPr>
          <w:rFonts w:ascii="Bookman Old Style" w:hAnsi="Bookman Old Style" w:cs="Open Sans"/>
          <w:i/>
          <w:iCs/>
          <w:color w:val="000000" w:themeColor="text1"/>
          <w:shd w:val="clear" w:color="auto" w:fill="FFFFFF"/>
        </w:rPr>
        <w:t>S</w:t>
      </w:r>
      <w:r w:rsidR="00B76AA8" w:rsidRPr="00B76AA8">
        <w:rPr>
          <w:rFonts w:ascii="Bookman Old Style" w:hAnsi="Bookman Old Style" w:cs="Open Sans"/>
          <w:i/>
          <w:iCs/>
          <w:color w:val="000000" w:themeColor="text1"/>
          <w:shd w:val="clear" w:color="auto" w:fill="FFFFFF"/>
        </w:rPr>
        <w:t>eñora</w:t>
      </w:r>
      <w:r w:rsidR="00B76AA8">
        <w:rPr>
          <w:rFonts w:ascii="Bookman Old Style" w:hAnsi="Bookman Old Style" w:cs="Open Sans"/>
          <w:color w:val="000000" w:themeColor="text1"/>
          <w:shd w:val="clear" w:color="auto" w:fill="FFFFFF"/>
        </w:rPr>
        <w:t xml:space="preserve"> </w:t>
      </w:r>
      <w:r w:rsidR="00A810B4">
        <w:rPr>
          <w:rFonts w:ascii="Bookman Old Style" w:hAnsi="Bookman Old Style" w:cs="Open Sans"/>
          <w:color w:val="000000" w:themeColor="text1"/>
          <w:shd w:val="clear" w:color="auto" w:fill="FFFFFF"/>
        </w:rPr>
        <w:t>Blackstone</w:t>
      </w:r>
      <w:r w:rsidR="00BA26A8">
        <w:rPr>
          <w:rFonts w:ascii="Bookman Old Style" w:hAnsi="Bookman Old Style" w:cs="Open Sans"/>
          <w:color w:val="000000" w:themeColor="text1"/>
          <w:shd w:val="clear" w:color="auto" w:fill="FFFFFF"/>
        </w:rPr>
        <w:t xml:space="preserve"> was dressed as any woman of her</w:t>
      </w:r>
      <w:r w:rsidR="00AA7CCA">
        <w:rPr>
          <w:rFonts w:ascii="Bookman Old Style" w:hAnsi="Bookman Old Style" w:cs="Open Sans"/>
          <w:color w:val="000000" w:themeColor="text1"/>
          <w:shd w:val="clear" w:color="auto" w:fill="FFFFFF"/>
        </w:rPr>
        <w:t xml:space="preserve"> </w:t>
      </w:r>
      <w:r w:rsidR="00BA26A8">
        <w:rPr>
          <w:rFonts w:ascii="Bookman Old Style" w:hAnsi="Bookman Old Style" w:cs="Open Sans"/>
          <w:color w:val="000000" w:themeColor="text1"/>
          <w:shd w:val="clear" w:color="auto" w:fill="FFFFFF"/>
        </w:rPr>
        <w:t xml:space="preserve">age and social standing might be – though perhaps with some additional elegance, a dress of deepest autumnal green, the bodice, sleeves and skirts all layered, trimmed with </w:t>
      </w:r>
      <w:r w:rsidR="00B76AA8">
        <w:rPr>
          <w:rFonts w:ascii="Bookman Old Style" w:hAnsi="Bookman Old Style" w:cs="Open Sans"/>
          <w:color w:val="000000" w:themeColor="text1"/>
          <w:shd w:val="clear" w:color="auto" w:fill="FFFFFF"/>
        </w:rPr>
        <w:t xml:space="preserve">more </w:t>
      </w:r>
      <w:r w:rsidR="00BA26A8">
        <w:rPr>
          <w:rFonts w:ascii="Bookman Old Style" w:hAnsi="Bookman Old Style" w:cs="Open Sans"/>
          <w:color w:val="000000" w:themeColor="text1"/>
          <w:shd w:val="clear" w:color="auto" w:fill="FFFFFF"/>
        </w:rPr>
        <w:t xml:space="preserve">black lace. The difference, of course? A silk </w:t>
      </w:r>
      <w:r w:rsidR="00BA26A8" w:rsidRPr="00DA4E08">
        <w:rPr>
          <w:rFonts w:ascii="Bookman Old Style" w:hAnsi="Bookman Old Style" w:cs="Open Sans"/>
          <w:i/>
          <w:iCs/>
          <w:color w:val="000000" w:themeColor="text1"/>
          <w:shd w:val="clear" w:color="auto" w:fill="FFFFFF"/>
        </w:rPr>
        <w:t>mantilla</w:t>
      </w:r>
      <w:r w:rsidR="00BA26A8">
        <w:rPr>
          <w:rFonts w:ascii="Bookman Old Style" w:hAnsi="Bookman Old Style" w:cs="Open Sans"/>
          <w:color w:val="000000" w:themeColor="text1"/>
          <w:shd w:val="clear" w:color="auto" w:fill="FFFFFF"/>
        </w:rPr>
        <w:t xml:space="preserve"> draped over a high shell-shaped comb. Gold rings in her ears. A </w:t>
      </w:r>
      <w:r w:rsidR="00B76AA8">
        <w:rPr>
          <w:rFonts w:ascii="Bookman Old Style" w:hAnsi="Bookman Old Style" w:cs="Open Sans"/>
          <w:color w:val="000000" w:themeColor="text1"/>
          <w:shd w:val="clear" w:color="auto" w:fill="FFFFFF"/>
        </w:rPr>
        <w:t xml:space="preserve">closed </w:t>
      </w:r>
      <w:r w:rsidR="00BA26A8">
        <w:rPr>
          <w:rFonts w:ascii="Bookman Old Style" w:hAnsi="Bookman Old Style" w:cs="Open Sans"/>
          <w:color w:val="000000" w:themeColor="text1"/>
          <w:shd w:val="clear" w:color="auto" w:fill="FFFFFF"/>
        </w:rPr>
        <w:t xml:space="preserve">fan in </w:t>
      </w:r>
      <w:r w:rsidR="00B76AA8">
        <w:rPr>
          <w:rFonts w:ascii="Bookman Old Style" w:hAnsi="Bookman Old Style" w:cs="Open Sans"/>
          <w:color w:val="000000" w:themeColor="text1"/>
          <w:shd w:val="clear" w:color="auto" w:fill="FFFFFF"/>
        </w:rPr>
        <w:t>her other</w:t>
      </w:r>
      <w:r w:rsidR="00BA26A8">
        <w:rPr>
          <w:rFonts w:ascii="Bookman Old Style" w:hAnsi="Bookman Old Style" w:cs="Open Sans"/>
          <w:color w:val="000000" w:themeColor="text1"/>
          <w:shd w:val="clear" w:color="auto" w:fill="FFFFFF"/>
        </w:rPr>
        <w:t xml:space="preserve"> hand.</w:t>
      </w:r>
    </w:p>
    <w:p w14:paraId="293E6375" w14:textId="1852C211" w:rsidR="00B76AA8" w:rsidRDefault="00B76AA8"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‘To be honest, </w:t>
      </w:r>
      <w:r w:rsidRPr="00B76AA8">
        <w:rPr>
          <w:rFonts w:ascii="Bookman Old Style" w:hAnsi="Bookman Old Style" w:cs="Open Sans"/>
          <w:i/>
          <w:iCs/>
          <w:color w:val="000000" w:themeColor="text1"/>
          <w:shd w:val="clear" w:color="auto" w:fill="FFFFFF"/>
        </w:rPr>
        <w:t>señora</w:t>
      </w:r>
      <w:r>
        <w:rPr>
          <w:rFonts w:ascii="Bookman Old Style" w:hAnsi="Bookman Old Style" w:cs="Open Sans"/>
          <w:color w:val="000000" w:themeColor="text1"/>
          <w:shd w:val="clear" w:color="auto" w:fill="FFFFFF"/>
        </w:rPr>
        <w:t>,’ he replied, ‘I am no longer certain. Our nation’s workhouses are the subject of such varied opinion that I have sought the opportunity for some time now, to view an institution such as your own for myself, so to speak</w:t>
      </w:r>
      <w:r w:rsidR="002F1AAA">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w:t>
      </w:r>
    </w:p>
    <w:p w14:paraId="08C926CD" w14:textId="793B5B2B" w:rsidR="00B76AA8" w:rsidRDefault="00B76AA8"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He could hear that dissembling voice yet again, kn</w:t>
      </w:r>
      <w:r w:rsidR="00AA7CCA">
        <w:rPr>
          <w:rFonts w:ascii="Bookman Old Style" w:hAnsi="Bookman Old Style" w:cs="Open Sans"/>
          <w:color w:val="000000" w:themeColor="text1"/>
          <w:shd w:val="clear" w:color="auto" w:fill="FFFFFF"/>
        </w:rPr>
        <w:t>e</w:t>
      </w:r>
      <w:r>
        <w:rPr>
          <w:rFonts w:ascii="Bookman Old Style" w:hAnsi="Bookman Old Style" w:cs="Open Sans"/>
          <w:color w:val="000000" w:themeColor="text1"/>
          <w:shd w:val="clear" w:color="auto" w:fill="FFFFFF"/>
        </w:rPr>
        <w:t>w it sounded false.</w:t>
      </w:r>
    </w:p>
    <w:p w14:paraId="7B42954A" w14:textId="76B6D1C6" w:rsidR="00B76AA8" w:rsidRDefault="00B76AA8"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‘But your more pressing purpose, I think,’ she smiled at him,</w:t>
      </w:r>
      <w:r w:rsidR="005B086C">
        <w:rPr>
          <w:rFonts w:ascii="Bookman Old Style" w:hAnsi="Bookman Old Style" w:cs="Open Sans"/>
          <w:color w:val="000000" w:themeColor="text1"/>
          <w:shd w:val="clear" w:color="auto" w:fill="FFFFFF"/>
        </w:rPr>
        <w:t xml:space="preserve"> her hands all the time making </w:t>
      </w:r>
      <w:r w:rsidR="00975E51">
        <w:rPr>
          <w:rFonts w:ascii="Bookman Old Style" w:hAnsi="Bookman Old Style" w:cs="Open Sans"/>
          <w:color w:val="000000" w:themeColor="text1"/>
          <w:shd w:val="clear" w:color="auto" w:fill="FFFFFF"/>
        </w:rPr>
        <w:t>a dance in the air,</w:t>
      </w:r>
      <w:r>
        <w:rPr>
          <w:rFonts w:ascii="Bookman Old Style" w:hAnsi="Bookman Old Style" w:cs="Open Sans"/>
          <w:color w:val="000000" w:themeColor="text1"/>
          <w:shd w:val="clear" w:color="auto" w:fill="FFFFFF"/>
        </w:rPr>
        <w:t xml:space="preserve"> ‘would be to discover the </w:t>
      </w:r>
      <w:r w:rsidR="00AA7CCA">
        <w:rPr>
          <w:rFonts w:ascii="Bookman Old Style" w:hAnsi="Bookman Old Style" w:cs="Open Sans"/>
          <w:color w:val="000000" w:themeColor="text1"/>
          <w:shd w:val="clear" w:color="auto" w:fill="FFFFFF"/>
        </w:rPr>
        <w:t>nature</w:t>
      </w:r>
      <w:r>
        <w:rPr>
          <w:rFonts w:ascii="Bookman Old Style" w:hAnsi="Bookman Old Style" w:cs="Open Sans"/>
          <w:color w:val="000000" w:themeColor="text1"/>
          <w:shd w:val="clear" w:color="auto" w:fill="FFFFFF"/>
        </w:rPr>
        <w:t xml:space="preserve"> of my discussion with your friend, </w:t>
      </w:r>
      <w:r w:rsidRPr="00B76AA8">
        <w:rPr>
          <w:rFonts w:ascii="Bookman Old Style" w:hAnsi="Bookman Old Style" w:cs="Open Sans"/>
          <w:i/>
          <w:iCs/>
          <w:color w:val="000000" w:themeColor="text1"/>
          <w:shd w:val="clear" w:color="auto" w:fill="FFFFFF"/>
        </w:rPr>
        <w:t>señor</w:t>
      </w:r>
      <w:r>
        <w:rPr>
          <w:rFonts w:ascii="Bookman Old Style" w:hAnsi="Bookman Old Style" w:cs="Open Sans"/>
          <w:color w:val="000000" w:themeColor="text1"/>
          <w:shd w:val="clear" w:color="auto" w:fill="FFFFFF"/>
        </w:rPr>
        <w:t xml:space="preserve"> Morrison. No?’</w:t>
      </w:r>
    </w:p>
    <w:p w14:paraId="225EAC78" w14:textId="5CF237D3" w:rsidR="00B76AA8" w:rsidRDefault="00B76AA8"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r>
      <w:r w:rsidR="001627F2">
        <w:rPr>
          <w:rFonts w:ascii="Bookman Old Style" w:hAnsi="Bookman Old Style" w:cs="Open Sans"/>
          <w:color w:val="000000" w:themeColor="text1"/>
          <w:shd w:val="clear" w:color="auto" w:fill="FFFFFF"/>
        </w:rPr>
        <w:t xml:space="preserve">A neat enough trick, but he had no intention of giving her the satisfaction of asking how she knew. </w:t>
      </w:r>
      <w:r>
        <w:rPr>
          <w:rFonts w:ascii="Bookman Old Style" w:hAnsi="Bookman Old Style" w:cs="Open Sans"/>
          <w:color w:val="000000" w:themeColor="text1"/>
          <w:shd w:val="clear" w:color="auto" w:fill="FFFFFF"/>
        </w:rPr>
        <w:t>She gestured for him</w:t>
      </w:r>
      <w:r w:rsidR="001B6E83">
        <w:rPr>
          <w:rFonts w:ascii="Bookman Old Style" w:hAnsi="Bookman Old Style" w:cs="Open Sans"/>
          <w:color w:val="000000" w:themeColor="text1"/>
          <w:shd w:val="clear" w:color="auto" w:fill="FFFFFF"/>
        </w:rPr>
        <w:t xml:space="preserve"> to sit, picked up a brass bell </w:t>
      </w:r>
      <w:r w:rsidR="00AA7CCA">
        <w:rPr>
          <w:rFonts w:ascii="Bookman Old Style" w:hAnsi="Bookman Old Style" w:cs="Open Sans"/>
          <w:color w:val="000000" w:themeColor="text1"/>
          <w:shd w:val="clear" w:color="auto" w:fill="FFFFFF"/>
        </w:rPr>
        <w:t xml:space="preserve">by its wooden handle </w:t>
      </w:r>
      <w:r w:rsidR="001B6E83">
        <w:rPr>
          <w:rFonts w:ascii="Bookman Old Style" w:hAnsi="Bookman Old Style" w:cs="Open Sans"/>
          <w:color w:val="000000" w:themeColor="text1"/>
          <w:shd w:val="clear" w:color="auto" w:fill="FFFFFF"/>
        </w:rPr>
        <w:t>from the occasional table at her side.</w:t>
      </w:r>
      <w:r w:rsidR="00AA7CCA">
        <w:rPr>
          <w:rFonts w:ascii="Bookman Old Style" w:hAnsi="Bookman Old Style" w:cs="Open Sans"/>
          <w:color w:val="000000" w:themeColor="text1"/>
          <w:shd w:val="clear" w:color="auto" w:fill="FFFFFF"/>
        </w:rPr>
        <w:t xml:space="preserve"> She shook it vigorously.</w:t>
      </w:r>
    </w:p>
    <w:p w14:paraId="16162177" w14:textId="1FEC8D1E" w:rsidR="001B6E83" w:rsidRDefault="001B6E83"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lastRenderedPageBreak/>
        <w:tab/>
        <w:t>‘That,’ said Palmer, taking a matching chair on the opposite side of the parlour, ‘and other matters. Were you, by any chance, at his funeral today?’</w:t>
      </w:r>
    </w:p>
    <w:p w14:paraId="50EE7CFB" w14:textId="402C994A" w:rsidR="001B6E83" w:rsidRDefault="001B6E83"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‘And why should I have been?’</w:t>
      </w:r>
    </w:p>
    <w:p w14:paraId="2087A570" w14:textId="4BB3959F" w:rsidR="001B6E83" w:rsidRDefault="001B6E83"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A maid entered</w:t>
      </w:r>
      <w:r w:rsidR="00AA7CCA">
        <w:rPr>
          <w:rFonts w:ascii="Bookman Old Style" w:hAnsi="Bookman Old Style" w:cs="Open Sans"/>
          <w:color w:val="000000" w:themeColor="text1"/>
          <w:shd w:val="clear" w:color="auto" w:fill="FFFFFF"/>
        </w:rPr>
        <w:t xml:space="preserve"> in answer to the bell. N</w:t>
      </w:r>
      <w:r>
        <w:rPr>
          <w:rFonts w:ascii="Bookman Old Style" w:hAnsi="Bookman Old Style" w:cs="Open Sans"/>
          <w:color w:val="000000" w:themeColor="text1"/>
          <w:shd w:val="clear" w:color="auto" w:fill="FFFFFF"/>
        </w:rPr>
        <w:t xml:space="preserve">o more than a child, really, and </w:t>
      </w:r>
      <w:r w:rsidRPr="001B6E83">
        <w:rPr>
          <w:rFonts w:ascii="Bookman Old Style" w:hAnsi="Bookman Old Style" w:cs="Open Sans"/>
          <w:i/>
          <w:iCs/>
          <w:color w:val="000000" w:themeColor="text1"/>
          <w:shd w:val="clear" w:color="auto" w:fill="FFFFFF"/>
        </w:rPr>
        <w:t>señora</w:t>
      </w:r>
      <w:r>
        <w:rPr>
          <w:rFonts w:ascii="Bookman Old Style" w:hAnsi="Bookman Old Style" w:cs="Open Sans"/>
          <w:color w:val="000000" w:themeColor="text1"/>
          <w:shd w:val="clear" w:color="auto" w:fill="FFFFFF"/>
        </w:rPr>
        <w:t xml:space="preserve"> </w:t>
      </w:r>
      <w:r w:rsidR="00A810B4">
        <w:rPr>
          <w:rFonts w:ascii="Bookman Old Style" w:hAnsi="Bookman Old Style" w:cs="Open Sans"/>
          <w:color w:val="000000" w:themeColor="text1"/>
          <w:shd w:val="clear" w:color="auto" w:fill="FFFFFF"/>
        </w:rPr>
        <w:t>Blackstone</w:t>
      </w:r>
      <w:r>
        <w:rPr>
          <w:rFonts w:ascii="Bookman Old Style" w:hAnsi="Bookman Old Style" w:cs="Open Sans"/>
          <w:color w:val="000000" w:themeColor="text1"/>
          <w:shd w:val="clear" w:color="auto" w:fill="FFFFFF"/>
        </w:rPr>
        <w:t xml:space="preserve"> beckoned her across, murmured an instruction in her ear. Palmer took the opportunity to reach for his snuff box, rose and offered it to h</w:t>
      </w:r>
      <w:r w:rsidR="00AA7CCA">
        <w:rPr>
          <w:rFonts w:ascii="Bookman Old Style" w:hAnsi="Bookman Old Style" w:cs="Open Sans"/>
          <w:color w:val="000000" w:themeColor="text1"/>
          <w:shd w:val="clear" w:color="auto" w:fill="FFFFFF"/>
        </w:rPr>
        <w:t>is host</w:t>
      </w:r>
      <w:r>
        <w:rPr>
          <w:rFonts w:ascii="Bookman Old Style" w:hAnsi="Bookman Old Style" w:cs="Open Sans"/>
          <w:color w:val="000000" w:themeColor="text1"/>
          <w:shd w:val="clear" w:color="auto" w:fill="FFFFFF"/>
        </w:rPr>
        <w:t xml:space="preserve"> while the servant retreated once more from the room.</w:t>
      </w:r>
    </w:p>
    <w:p w14:paraId="6D0DC674" w14:textId="3451DE1D" w:rsidR="001B6E83" w:rsidRDefault="001B6E83"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‘You had a liking for my Wilsons blend, I recall.’</w:t>
      </w:r>
    </w:p>
    <w:p w14:paraId="43C2C27F" w14:textId="29EBCB7F" w:rsidR="001B6E83" w:rsidRDefault="001B6E83"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Her head tilted quickly to one side, a birdlike gesture of acceptance. She thanked him. </w:t>
      </w:r>
      <w:r w:rsidRPr="001B6E83">
        <w:rPr>
          <w:rFonts w:ascii="Bookman Old Style" w:hAnsi="Bookman Old Style" w:cs="Open Sans"/>
          <w:i/>
          <w:iCs/>
          <w:color w:val="000000" w:themeColor="text1"/>
          <w:shd w:val="clear" w:color="auto" w:fill="FFFFFF"/>
        </w:rPr>
        <w:t>Gracias, señor</w:t>
      </w:r>
      <w:r>
        <w:rPr>
          <w:rFonts w:ascii="Bookman Old Style" w:hAnsi="Bookman Old Style" w:cs="Open Sans"/>
          <w:color w:val="000000" w:themeColor="text1"/>
          <w:shd w:val="clear" w:color="auto" w:fill="FFFFFF"/>
        </w:rPr>
        <w:t xml:space="preserve">. </w:t>
      </w:r>
    </w:p>
    <w:p w14:paraId="55EA8254" w14:textId="25301861" w:rsidR="001B6E83" w:rsidRDefault="001B6E83"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‘But I can think of no reason,’ Palmer went on, ‘why you might have been there</w:t>
      </w:r>
      <w:r w:rsidR="004C3318">
        <w:rPr>
          <w:rFonts w:ascii="Bookman Old Style" w:hAnsi="Bookman Old Style" w:cs="Open Sans"/>
          <w:color w:val="000000" w:themeColor="text1"/>
          <w:shd w:val="clear" w:color="auto" w:fill="FFFFFF"/>
        </w:rPr>
        <w:t xml:space="preserve">. Though perhaps that </w:t>
      </w:r>
      <w:r w:rsidR="00AA7CCA">
        <w:rPr>
          <w:rFonts w:ascii="Bookman Old Style" w:hAnsi="Bookman Old Style" w:cs="Open Sans"/>
          <w:color w:val="000000" w:themeColor="text1"/>
          <w:shd w:val="clear" w:color="auto" w:fill="FFFFFF"/>
        </w:rPr>
        <w:t>shall</w:t>
      </w:r>
      <w:r w:rsidR="004C3318">
        <w:rPr>
          <w:rFonts w:ascii="Bookman Old Style" w:hAnsi="Bookman Old Style" w:cs="Open Sans"/>
          <w:color w:val="000000" w:themeColor="text1"/>
          <w:shd w:val="clear" w:color="auto" w:fill="FFFFFF"/>
        </w:rPr>
        <w:t xml:space="preserve"> become clear if you could, indeed, tell me the reason for your visit to Mister Morrison at the Feathers Hotel.’</w:t>
      </w:r>
    </w:p>
    <w:p w14:paraId="21CF5FBB" w14:textId="5E9A7EAE" w:rsidR="004C3318" w:rsidRDefault="004C3318"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‘There is a reason why I should tell you?’</w:t>
      </w:r>
    </w:p>
    <w:p w14:paraId="67FACCD3" w14:textId="0FE89D69" w:rsidR="00975E51" w:rsidRDefault="00975E51"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The hands again. Never still. Like fluttering birds. An affectation, perhaps, he wondered, of Spaniards in general?</w:t>
      </w:r>
    </w:p>
    <w:p w14:paraId="3567E36C" w14:textId="0A6F61E9" w:rsidR="004C3318" w:rsidRDefault="004C3318"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‘None,’ said Palmer, and she smiled </w:t>
      </w:r>
      <w:r w:rsidR="001627F2">
        <w:rPr>
          <w:rFonts w:ascii="Bookman Old Style" w:hAnsi="Bookman Old Style" w:cs="Open Sans"/>
          <w:color w:val="000000" w:themeColor="text1"/>
          <w:shd w:val="clear" w:color="auto" w:fill="FFFFFF"/>
        </w:rPr>
        <w:t>once more</w:t>
      </w:r>
      <w:r>
        <w:rPr>
          <w:rFonts w:ascii="Bookman Old Style" w:hAnsi="Bookman Old Style" w:cs="Open Sans"/>
          <w:color w:val="000000" w:themeColor="text1"/>
          <w:shd w:val="clear" w:color="auto" w:fill="FFFFFF"/>
        </w:rPr>
        <w:t xml:space="preserve">, that slightest flick of her head </w:t>
      </w:r>
      <w:r w:rsidR="001627F2">
        <w:rPr>
          <w:rFonts w:ascii="Bookman Old Style" w:hAnsi="Bookman Old Style" w:cs="Open Sans"/>
          <w:color w:val="000000" w:themeColor="text1"/>
          <w:shd w:val="clear" w:color="auto" w:fill="FFFFFF"/>
        </w:rPr>
        <w:t>again</w:t>
      </w:r>
      <w:r>
        <w:rPr>
          <w:rFonts w:ascii="Bookman Old Style" w:hAnsi="Bookman Old Style" w:cs="Open Sans"/>
          <w:color w:val="000000" w:themeColor="text1"/>
          <w:shd w:val="clear" w:color="auto" w:fill="FFFFFF"/>
        </w:rPr>
        <w:t xml:space="preserve"> before she took a pinch, closed the lid and, </w:t>
      </w:r>
      <w:r w:rsidR="001627F2">
        <w:rPr>
          <w:rFonts w:ascii="Bookman Old Style" w:hAnsi="Bookman Old Style" w:cs="Open Sans"/>
          <w:color w:val="000000" w:themeColor="text1"/>
          <w:shd w:val="clear" w:color="auto" w:fill="FFFFFF"/>
        </w:rPr>
        <w:t xml:space="preserve">after </w:t>
      </w:r>
      <w:r>
        <w:rPr>
          <w:rFonts w:ascii="Bookman Old Style" w:hAnsi="Bookman Old Style" w:cs="Open Sans"/>
          <w:color w:val="000000" w:themeColor="text1"/>
          <w:shd w:val="clear" w:color="auto" w:fill="FFFFFF"/>
        </w:rPr>
        <w:t>wip</w:t>
      </w:r>
      <w:r w:rsidR="001627F2">
        <w:rPr>
          <w:rFonts w:ascii="Bookman Old Style" w:hAnsi="Bookman Old Style" w:cs="Open Sans"/>
          <w:color w:val="000000" w:themeColor="text1"/>
          <w:shd w:val="clear" w:color="auto" w:fill="FFFFFF"/>
        </w:rPr>
        <w:t>ing</w:t>
      </w:r>
      <w:r>
        <w:rPr>
          <w:rFonts w:ascii="Bookman Old Style" w:hAnsi="Bookman Old Style" w:cs="Open Sans"/>
          <w:color w:val="000000" w:themeColor="text1"/>
          <w:shd w:val="clear" w:color="auto" w:fill="FFFFFF"/>
        </w:rPr>
        <w:t xml:space="preserve"> the excess powder from the sides of her nostrils, she ran a finger along the design, nodding in admiration before handing it back. She waited for him to resume his seat, watching him carefully as he enjoyed the Wilsons himself.</w:t>
      </w:r>
    </w:p>
    <w:p w14:paraId="43C3405A" w14:textId="7B19C350" w:rsidR="004C3318" w:rsidRDefault="004C3318"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‘Well,’ she said at last, </w:t>
      </w:r>
      <w:r w:rsidR="001627F2">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 xml:space="preserve">there is no secret, </w:t>
      </w:r>
      <w:r w:rsidRPr="004C3318">
        <w:rPr>
          <w:rFonts w:ascii="Bookman Old Style" w:hAnsi="Bookman Old Style" w:cs="Open Sans"/>
          <w:i/>
          <w:iCs/>
          <w:color w:val="000000" w:themeColor="text1"/>
          <w:shd w:val="clear" w:color="auto" w:fill="FFFFFF"/>
        </w:rPr>
        <w:t>señor</w:t>
      </w:r>
      <w:r>
        <w:rPr>
          <w:rFonts w:ascii="Bookman Old Style" w:hAnsi="Bookman Old Style" w:cs="Open Sans"/>
          <w:color w:val="000000" w:themeColor="text1"/>
          <w:shd w:val="clear" w:color="auto" w:fill="FFFFFF"/>
        </w:rPr>
        <w:t>. I visited your friend because he invited me to do so. We are old – what is your word? Acquaintances. From London.’</w:t>
      </w:r>
    </w:p>
    <w:p w14:paraId="310DB1E9" w14:textId="18EC3E35" w:rsidR="004C3318" w:rsidRDefault="004C3318"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She spoke the words in a coquettish way, dripping with innuendo</w:t>
      </w:r>
      <w:r w:rsidR="00582CC0">
        <w:rPr>
          <w:rFonts w:ascii="Bookman Old Style" w:hAnsi="Bookman Old Style" w:cs="Open Sans"/>
          <w:color w:val="000000" w:themeColor="text1"/>
          <w:shd w:val="clear" w:color="auto" w:fill="FFFFFF"/>
        </w:rPr>
        <w:t xml:space="preserve"> and Palmer regarded her afresh. He remembered th</w:t>
      </w:r>
      <w:r w:rsidR="00FA0FBE">
        <w:rPr>
          <w:rFonts w:ascii="Bookman Old Style" w:hAnsi="Bookman Old Style" w:cs="Open Sans"/>
          <w:color w:val="000000" w:themeColor="text1"/>
          <w:shd w:val="clear" w:color="auto" w:fill="FFFFFF"/>
        </w:rPr>
        <w:t>e</w:t>
      </w:r>
      <w:r w:rsidR="00582CC0">
        <w:rPr>
          <w:rFonts w:ascii="Bookman Old Style" w:hAnsi="Bookman Old Style" w:cs="Open Sans"/>
          <w:color w:val="000000" w:themeColor="text1"/>
          <w:shd w:val="clear" w:color="auto" w:fill="FFFFFF"/>
        </w:rPr>
        <w:t xml:space="preserve"> word from </w:t>
      </w:r>
      <w:r w:rsidR="00FA0FBE">
        <w:rPr>
          <w:rFonts w:ascii="Bookman Old Style" w:hAnsi="Bookman Old Style" w:cs="Open Sans"/>
          <w:color w:val="000000" w:themeColor="text1"/>
          <w:shd w:val="clear" w:color="auto" w:fill="FFFFFF"/>
        </w:rPr>
        <w:t>Morrison’s</w:t>
      </w:r>
      <w:r w:rsidR="00582CC0">
        <w:rPr>
          <w:rFonts w:ascii="Bookman Old Style" w:hAnsi="Bookman Old Style" w:cs="Open Sans"/>
          <w:color w:val="000000" w:themeColor="text1"/>
          <w:shd w:val="clear" w:color="auto" w:fill="FFFFFF"/>
        </w:rPr>
        <w:t xml:space="preserve"> notebook. </w:t>
      </w:r>
      <w:r w:rsidR="00582CC0" w:rsidRPr="00582CC0">
        <w:rPr>
          <w:rFonts w:ascii="Bookman Old Style" w:hAnsi="Bookman Old Style" w:cs="Open Sans"/>
          <w:i/>
          <w:iCs/>
          <w:color w:val="000000" w:themeColor="text1"/>
          <w:shd w:val="clear" w:color="auto" w:fill="FFFFFF"/>
        </w:rPr>
        <w:t>Puta</w:t>
      </w:r>
      <w:r w:rsidR="00582CC0">
        <w:rPr>
          <w:rFonts w:ascii="Bookman Old Style" w:hAnsi="Bookman Old Style" w:cs="Open Sans"/>
          <w:color w:val="000000" w:themeColor="text1"/>
          <w:shd w:val="clear" w:color="auto" w:fill="FFFFFF"/>
        </w:rPr>
        <w:t xml:space="preserve">. So simple? </w:t>
      </w:r>
      <w:r w:rsidR="00FA0FBE">
        <w:rPr>
          <w:rFonts w:ascii="Bookman Old Style" w:hAnsi="Bookman Old Style" w:cs="Open Sans"/>
          <w:color w:val="000000" w:themeColor="text1"/>
          <w:shd w:val="clear" w:color="auto" w:fill="FFFFFF"/>
        </w:rPr>
        <w:t xml:space="preserve">He felt bile rise from his stomach. Surely, this woman was old enough to be </w:t>
      </w:r>
      <w:r w:rsidR="00115089">
        <w:rPr>
          <w:rFonts w:ascii="Bookman Old Style" w:hAnsi="Bookman Old Style" w:cs="Open Sans"/>
          <w:color w:val="000000" w:themeColor="text1"/>
          <w:shd w:val="clear" w:color="auto" w:fill="FFFFFF"/>
        </w:rPr>
        <w:t>Palmer</w:t>
      </w:r>
      <w:r w:rsidR="00FA0FBE">
        <w:rPr>
          <w:rFonts w:ascii="Bookman Old Style" w:hAnsi="Bookman Old Style" w:cs="Open Sans"/>
          <w:color w:val="000000" w:themeColor="text1"/>
          <w:shd w:val="clear" w:color="auto" w:fill="FFFFFF"/>
        </w:rPr>
        <w:t xml:space="preserve">’s mother. He pushed away the images which rose upon the bile, while </w:t>
      </w:r>
      <w:r w:rsidR="00FA0FBE" w:rsidRPr="00FA0FBE">
        <w:rPr>
          <w:rFonts w:ascii="Bookman Old Style" w:hAnsi="Bookman Old Style" w:cs="Open Sans"/>
          <w:i/>
          <w:iCs/>
          <w:color w:val="000000" w:themeColor="text1"/>
          <w:shd w:val="clear" w:color="auto" w:fill="FFFFFF"/>
        </w:rPr>
        <w:t>señora</w:t>
      </w:r>
      <w:r w:rsidR="00FA0FBE">
        <w:rPr>
          <w:rFonts w:ascii="Bookman Old Style" w:hAnsi="Bookman Old Style" w:cs="Open Sans"/>
          <w:color w:val="000000" w:themeColor="text1"/>
          <w:shd w:val="clear" w:color="auto" w:fill="FFFFFF"/>
        </w:rPr>
        <w:t xml:space="preserve"> </w:t>
      </w:r>
      <w:r w:rsidR="00A810B4">
        <w:rPr>
          <w:rFonts w:ascii="Bookman Old Style" w:hAnsi="Bookman Old Style" w:cs="Open Sans"/>
          <w:color w:val="000000" w:themeColor="text1"/>
          <w:shd w:val="clear" w:color="auto" w:fill="FFFFFF"/>
        </w:rPr>
        <w:t>Blackstone</w:t>
      </w:r>
      <w:r w:rsidR="00FA0FBE">
        <w:rPr>
          <w:rFonts w:ascii="Bookman Old Style" w:hAnsi="Bookman Old Style" w:cs="Open Sans"/>
          <w:color w:val="000000" w:themeColor="text1"/>
          <w:shd w:val="clear" w:color="auto" w:fill="FFFFFF"/>
        </w:rPr>
        <w:t xml:space="preserve"> </w:t>
      </w:r>
      <w:r w:rsidR="00582CC0">
        <w:rPr>
          <w:rFonts w:ascii="Bookman Old Style" w:hAnsi="Bookman Old Style" w:cs="Open Sans"/>
          <w:color w:val="000000" w:themeColor="text1"/>
          <w:shd w:val="clear" w:color="auto" w:fill="FFFFFF"/>
        </w:rPr>
        <w:t xml:space="preserve">lifted her eyebrows, the ghost of a smile on her thin lips, </w:t>
      </w:r>
      <w:r w:rsidR="00FA0FBE">
        <w:rPr>
          <w:rFonts w:ascii="Bookman Old Style" w:hAnsi="Bookman Old Style" w:cs="Open Sans"/>
          <w:color w:val="000000" w:themeColor="text1"/>
          <w:shd w:val="clear" w:color="auto" w:fill="FFFFFF"/>
        </w:rPr>
        <w:t>many fathoms</w:t>
      </w:r>
      <w:r w:rsidR="00582CC0">
        <w:rPr>
          <w:rFonts w:ascii="Bookman Old Style" w:hAnsi="Bookman Old Style" w:cs="Open Sans"/>
          <w:color w:val="000000" w:themeColor="text1"/>
          <w:shd w:val="clear" w:color="auto" w:fill="FFFFFF"/>
        </w:rPr>
        <w:t xml:space="preserve"> of pride in those dark eyes. Pride and mockery.</w:t>
      </w:r>
    </w:p>
    <w:p w14:paraId="6ADF3754" w14:textId="15B2B96F" w:rsidR="00582CC0" w:rsidRDefault="00582CC0"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‘I see,’ he said. ‘Acquaintances, yes.’ </w:t>
      </w:r>
      <w:r w:rsidR="00FA0FBE">
        <w:rPr>
          <w:rFonts w:ascii="Bookman Old Style" w:hAnsi="Bookman Old Style" w:cs="Open Sans"/>
          <w:color w:val="000000" w:themeColor="text1"/>
          <w:shd w:val="clear" w:color="auto" w:fill="FFFFFF"/>
        </w:rPr>
        <w:t>To say he</w:t>
      </w:r>
      <w:r>
        <w:rPr>
          <w:rFonts w:ascii="Bookman Old Style" w:hAnsi="Bookman Old Style" w:cs="Open Sans"/>
          <w:color w:val="000000" w:themeColor="text1"/>
          <w:shd w:val="clear" w:color="auto" w:fill="FFFFFF"/>
        </w:rPr>
        <w:t xml:space="preserve"> was ill at ease with this turn in the conversation</w:t>
      </w:r>
      <w:r w:rsidR="00FA0FBE">
        <w:rPr>
          <w:rFonts w:ascii="Bookman Old Style" w:hAnsi="Bookman Old Style" w:cs="Open Sans"/>
          <w:color w:val="000000" w:themeColor="text1"/>
          <w:shd w:val="clear" w:color="auto" w:fill="FFFFFF"/>
        </w:rPr>
        <w:t xml:space="preserve"> would have been a euphemistic unders</w:t>
      </w:r>
      <w:r w:rsidR="00576569">
        <w:rPr>
          <w:rFonts w:ascii="Bookman Old Style" w:hAnsi="Bookman Old Style" w:cs="Open Sans"/>
          <w:color w:val="000000" w:themeColor="text1"/>
          <w:shd w:val="clear" w:color="auto" w:fill="FFFFFF"/>
        </w:rPr>
        <w:t>tatement</w:t>
      </w:r>
      <w:r>
        <w:rPr>
          <w:rFonts w:ascii="Bookman Old Style" w:hAnsi="Bookman Old Style" w:cs="Open Sans"/>
          <w:color w:val="000000" w:themeColor="text1"/>
          <w:shd w:val="clear" w:color="auto" w:fill="FFFFFF"/>
        </w:rPr>
        <w:t xml:space="preserve">. </w:t>
      </w:r>
      <w:r w:rsidR="00576569">
        <w:rPr>
          <w:rFonts w:ascii="Bookman Old Style" w:hAnsi="Bookman Old Style" w:cs="Open Sans"/>
          <w:color w:val="000000" w:themeColor="text1"/>
          <w:shd w:val="clear" w:color="auto" w:fill="FFFFFF"/>
        </w:rPr>
        <w:t>He was shocked and appalled</w:t>
      </w:r>
      <w:r>
        <w:rPr>
          <w:rFonts w:ascii="Bookman Old Style" w:hAnsi="Bookman Old Style" w:cs="Open Sans"/>
          <w:color w:val="000000" w:themeColor="text1"/>
          <w:shd w:val="clear" w:color="auto" w:fill="FFFFFF"/>
        </w:rPr>
        <w:t>, struggling to change the subject. ‘And when we met at the exhibition,’ he s</w:t>
      </w:r>
      <w:r w:rsidR="00576569">
        <w:rPr>
          <w:rFonts w:ascii="Bookman Old Style" w:hAnsi="Bookman Old Style" w:cs="Open Sans"/>
          <w:color w:val="000000" w:themeColor="text1"/>
          <w:shd w:val="clear" w:color="auto" w:fill="FFFFFF"/>
        </w:rPr>
        <w:t>tammered</w:t>
      </w:r>
      <w:r>
        <w:rPr>
          <w:rFonts w:ascii="Bookman Old Style" w:hAnsi="Bookman Old Style" w:cs="Open Sans"/>
          <w:color w:val="000000" w:themeColor="text1"/>
          <w:shd w:val="clear" w:color="auto" w:fill="FFFFFF"/>
        </w:rPr>
        <w:t>, ‘you spoke about the table coverlet. If I remember correctly, you said, “blood among the threads</w:t>
      </w:r>
      <w:r w:rsidR="00E11AD8">
        <w:rPr>
          <w:rFonts w:ascii="Bookman Old Style" w:hAnsi="Bookman Old Style" w:cs="Open Sans"/>
          <w:color w:val="000000" w:themeColor="text1"/>
          <w:shd w:val="clear" w:color="auto" w:fill="FFFFFF"/>
        </w:rPr>
        <w:t xml:space="preserve">.” What did you mean, </w:t>
      </w:r>
      <w:r w:rsidR="00E11AD8" w:rsidRPr="00E11AD8">
        <w:rPr>
          <w:rFonts w:ascii="Bookman Old Style" w:hAnsi="Bookman Old Style" w:cs="Open Sans"/>
          <w:i/>
          <w:iCs/>
          <w:color w:val="000000" w:themeColor="text1"/>
          <w:shd w:val="clear" w:color="auto" w:fill="FFFFFF"/>
        </w:rPr>
        <w:t>señora</w:t>
      </w:r>
      <w:r w:rsidR="00E11AD8">
        <w:rPr>
          <w:rFonts w:ascii="Bookman Old Style" w:hAnsi="Bookman Old Style" w:cs="Open Sans"/>
          <w:color w:val="000000" w:themeColor="text1"/>
          <w:shd w:val="clear" w:color="auto" w:fill="FFFFFF"/>
        </w:rPr>
        <w:t>?’</w:t>
      </w:r>
    </w:p>
    <w:p w14:paraId="0480879F" w14:textId="2ADA1801" w:rsidR="00576569" w:rsidRDefault="00576569"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lastRenderedPageBreak/>
        <w:tab/>
        <w:t>The enigmatic smile remained and, for an awful moment, he thought she might ignore this question and continue with a more salacious response, but in the end she waved her hand in the air, as though to dismiss the previous exchange.</w:t>
      </w:r>
    </w:p>
    <w:p w14:paraId="336D15C7" w14:textId="77777777" w:rsidR="00E11AD8" w:rsidRDefault="00E11AD8"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‘The </w:t>
      </w:r>
      <w:r w:rsidRPr="00E11AD8">
        <w:rPr>
          <w:rFonts w:ascii="Bookman Old Style" w:hAnsi="Bookman Old Style" w:cs="Open Sans"/>
          <w:i/>
          <w:iCs/>
          <w:color w:val="000000" w:themeColor="text1"/>
          <w:shd w:val="clear" w:color="auto" w:fill="FFFFFF"/>
        </w:rPr>
        <w:t>sastre</w:t>
      </w:r>
      <w:r>
        <w:rPr>
          <w:rFonts w:ascii="Bookman Old Style" w:hAnsi="Bookman Old Style" w:cs="Open Sans"/>
          <w:color w:val="000000" w:themeColor="text1"/>
          <w:shd w:val="clear" w:color="auto" w:fill="FFFFFF"/>
        </w:rPr>
        <w:t xml:space="preserve">,’ she said. ‘The tailor, </w:t>
      </w:r>
      <w:r w:rsidRPr="00E11AD8">
        <w:rPr>
          <w:rFonts w:ascii="Bookman Old Style" w:hAnsi="Bookman Old Style" w:cs="Open Sans"/>
          <w:i/>
          <w:iCs/>
          <w:color w:val="000000" w:themeColor="text1"/>
          <w:shd w:val="clear" w:color="auto" w:fill="FFFFFF"/>
        </w:rPr>
        <w:t>señor</w:t>
      </w:r>
      <w:r>
        <w:rPr>
          <w:rFonts w:ascii="Bookman Old Style" w:hAnsi="Bookman Old Style" w:cs="Open Sans"/>
          <w:color w:val="000000" w:themeColor="text1"/>
          <w:shd w:val="clear" w:color="auto" w:fill="FFFFFF"/>
        </w:rPr>
        <w:t xml:space="preserve"> Williams. He made that entire thing from pieces of army uniform. You knew?’</w:t>
      </w:r>
    </w:p>
    <w:p w14:paraId="1809344F" w14:textId="77777777" w:rsidR="00E11AD8" w:rsidRDefault="00E11AD8"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Yes, he knew.</w:t>
      </w:r>
    </w:p>
    <w:p w14:paraId="01B1F65E" w14:textId="74C32941" w:rsidR="00E11AD8" w:rsidRDefault="00E11AD8"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‘And some of these uniforms,’ she went on, ‘saw fighting in my country.</w:t>
      </w:r>
      <w:r w:rsidR="00576569">
        <w:rPr>
          <w:rFonts w:ascii="Bookman Old Style" w:hAnsi="Bookman Old Style" w:cs="Open Sans"/>
          <w:color w:val="000000" w:themeColor="text1"/>
          <w:shd w:val="clear" w:color="auto" w:fill="FFFFFF"/>
        </w:rPr>
        <w:t xml:space="preserve"> Fighting and bloodshed.</w:t>
      </w:r>
      <w:r>
        <w:rPr>
          <w:rFonts w:ascii="Bookman Old Style" w:hAnsi="Bookman Old Style" w:cs="Open Sans"/>
          <w:color w:val="000000" w:themeColor="text1"/>
          <w:shd w:val="clear" w:color="auto" w:fill="FFFFFF"/>
        </w:rPr>
        <w:t>’</w:t>
      </w:r>
    </w:p>
    <w:p w14:paraId="1B3A0BDB" w14:textId="653066D5" w:rsidR="00E11AD8" w:rsidRDefault="00E11AD8"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The maid returned. A small silver tray, two miniature drinking glasses and a quart-sized bottle of cut crystal containing a pale ruby liquid. </w:t>
      </w:r>
    </w:p>
    <w:p w14:paraId="0CE5EBDF" w14:textId="400C508E" w:rsidR="0090201A" w:rsidRDefault="0090201A"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Palmer </w:t>
      </w:r>
      <w:r w:rsidR="00576569">
        <w:rPr>
          <w:rFonts w:ascii="Bookman Old Style" w:hAnsi="Bookman Old Style" w:cs="Open Sans"/>
          <w:color w:val="000000" w:themeColor="text1"/>
          <w:shd w:val="clear" w:color="auto" w:fill="FFFFFF"/>
        </w:rPr>
        <w:t xml:space="preserve">remained </w:t>
      </w:r>
      <w:r>
        <w:rPr>
          <w:rFonts w:ascii="Bookman Old Style" w:hAnsi="Bookman Old Style" w:cs="Open Sans"/>
          <w:color w:val="000000" w:themeColor="text1"/>
          <w:shd w:val="clear" w:color="auto" w:fill="FFFFFF"/>
        </w:rPr>
        <w:t xml:space="preserve">trapped in </w:t>
      </w:r>
      <w:r w:rsidR="00576569">
        <w:rPr>
          <w:rFonts w:ascii="Bookman Old Style" w:hAnsi="Bookman Old Style" w:cs="Open Sans"/>
          <w:color w:val="000000" w:themeColor="text1"/>
          <w:shd w:val="clear" w:color="auto" w:fill="FFFFFF"/>
        </w:rPr>
        <w:t>horrendous</w:t>
      </w:r>
      <w:r w:rsidR="00675886">
        <w:rPr>
          <w:rFonts w:ascii="Bookman Old Style" w:hAnsi="Bookman Old Style" w:cs="Open Sans"/>
          <w:color w:val="000000" w:themeColor="text1"/>
          <w:shd w:val="clear" w:color="auto" w:fill="FFFFFF"/>
        </w:rPr>
        <w:t xml:space="preserve"> reverie</w:t>
      </w:r>
      <w:r w:rsidR="00576569">
        <w:rPr>
          <w:rFonts w:ascii="Bookman Old Style" w:hAnsi="Bookman Old Style" w:cs="Open Sans"/>
          <w:color w:val="000000" w:themeColor="text1"/>
          <w:shd w:val="clear" w:color="auto" w:fill="FFFFFF"/>
        </w:rPr>
        <w:t xml:space="preserve"> of Morrison and his assignation at the Feathers, but at least there was some respite </w:t>
      </w:r>
      <w:r w:rsidR="00675886">
        <w:rPr>
          <w:rFonts w:ascii="Bookman Old Style" w:hAnsi="Bookman Old Style" w:cs="Open Sans"/>
          <w:color w:val="000000" w:themeColor="text1"/>
          <w:shd w:val="clear" w:color="auto" w:fill="FFFFFF"/>
        </w:rPr>
        <w:t xml:space="preserve">among these new </w:t>
      </w:r>
      <w:r>
        <w:rPr>
          <w:rFonts w:ascii="Bookman Old Style" w:hAnsi="Bookman Old Style" w:cs="Open Sans"/>
          <w:color w:val="000000" w:themeColor="text1"/>
          <w:shd w:val="clear" w:color="auto" w:fill="FFFFFF"/>
        </w:rPr>
        <w:t xml:space="preserve">visions of Wellington’s armies, the great battles of the Peninsular War, but he forced himself back to the present as </w:t>
      </w:r>
      <w:r w:rsidRPr="0090201A">
        <w:rPr>
          <w:rFonts w:ascii="Bookman Old Style" w:hAnsi="Bookman Old Style" w:cs="Open Sans"/>
          <w:i/>
          <w:iCs/>
          <w:color w:val="000000" w:themeColor="text1"/>
          <w:shd w:val="clear" w:color="auto" w:fill="FFFFFF"/>
        </w:rPr>
        <w:t>señora</w:t>
      </w:r>
      <w:r>
        <w:rPr>
          <w:rFonts w:ascii="Bookman Old Style" w:hAnsi="Bookman Old Style" w:cs="Open Sans"/>
          <w:color w:val="000000" w:themeColor="text1"/>
          <w:shd w:val="clear" w:color="auto" w:fill="FFFFFF"/>
        </w:rPr>
        <w:t xml:space="preserve"> </w:t>
      </w:r>
      <w:r w:rsidR="00A810B4">
        <w:rPr>
          <w:rFonts w:ascii="Bookman Old Style" w:hAnsi="Bookman Old Style" w:cs="Open Sans"/>
          <w:color w:val="000000" w:themeColor="text1"/>
          <w:shd w:val="clear" w:color="auto" w:fill="FFFFFF"/>
        </w:rPr>
        <w:t>Blackstone</w:t>
      </w:r>
      <w:r>
        <w:rPr>
          <w:rFonts w:ascii="Bookman Old Style" w:hAnsi="Bookman Old Style" w:cs="Open Sans"/>
          <w:color w:val="000000" w:themeColor="text1"/>
          <w:shd w:val="clear" w:color="auto" w:fill="FFFFFF"/>
        </w:rPr>
        <w:t xml:space="preserve"> poured the drinks and the young servant disappeared again.</w:t>
      </w:r>
    </w:p>
    <w:p w14:paraId="776073AC" w14:textId="7349AC20" w:rsidR="0090201A" w:rsidRDefault="0090201A"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‘I fear,’ he said, ‘that I am a teetotaller.’</w:t>
      </w:r>
    </w:p>
    <w:p w14:paraId="6C5D3AF0" w14:textId="64FC8001" w:rsidR="0090201A" w:rsidRDefault="0090201A"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‘It is nothing but a fruit cordial,’ she laughed. ‘From the berries of the </w:t>
      </w:r>
      <w:r w:rsidR="00615DA7">
        <w:rPr>
          <w:rFonts w:ascii="Bookman Old Style" w:hAnsi="Bookman Old Style" w:cs="Open Sans"/>
          <w:color w:val="000000" w:themeColor="text1"/>
          <w:shd w:val="clear" w:color="auto" w:fill="FFFFFF"/>
        </w:rPr>
        <w:t xml:space="preserve">blackthorn tree. </w:t>
      </w:r>
      <w:proofErr w:type="spellStart"/>
      <w:r w:rsidR="00615DA7" w:rsidRPr="00615DA7">
        <w:rPr>
          <w:rFonts w:ascii="Bookman Old Style" w:hAnsi="Bookman Old Style" w:cs="Open Sans"/>
          <w:i/>
          <w:iCs/>
          <w:color w:val="000000" w:themeColor="text1"/>
          <w:shd w:val="clear" w:color="auto" w:fill="FFFFFF"/>
        </w:rPr>
        <w:t>Endrinos</w:t>
      </w:r>
      <w:proofErr w:type="spellEnd"/>
      <w:r w:rsidR="00615DA7">
        <w:rPr>
          <w:rFonts w:ascii="Bookman Old Style" w:hAnsi="Bookman Old Style" w:cs="Open Sans"/>
          <w:color w:val="000000" w:themeColor="text1"/>
          <w:shd w:val="clear" w:color="auto" w:fill="FFFFFF"/>
        </w:rPr>
        <w:t>, no?</w:t>
      </w:r>
      <w:r w:rsidR="002F1AAA">
        <w:rPr>
          <w:rFonts w:ascii="Bookman Old Style" w:hAnsi="Bookman Old Style" w:cs="Open Sans"/>
          <w:color w:val="000000" w:themeColor="text1"/>
          <w:shd w:val="clear" w:color="auto" w:fill="FFFFFF"/>
        </w:rPr>
        <w:t>’</w:t>
      </w:r>
    </w:p>
    <w:p w14:paraId="2EE6FDD6" w14:textId="305C7548" w:rsidR="00E11AD8" w:rsidRDefault="00615DA7"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Blackthorn, he thought. Sloes, surely? And he took the glass, sipped at the ice-cold liquid. </w:t>
      </w:r>
      <w:r w:rsidRPr="00615DA7">
        <w:rPr>
          <w:rFonts w:ascii="Bookman Old Style" w:hAnsi="Bookman Old Style" w:cs="Open Sans"/>
          <w:color w:val="000000" w:themeColor="text1"/>
          <w:shd w:val="clear" w:color="auto" w:fill="FFFFFF"/>
        </w:rPr>
        <w:t xml:space="preserve">Not unpleasant, something of the linseed, </w:t>
      </w:r>
      <w:r>
        <w:rPr>
          <w:rFonts w:ascii="Bookman Old Style" w:hAnsi="Bookman Old Style" w:cs="Open Sans"/>
          <w:color w:val="000000" w:themeColor="text1"/>
          <w:shd w:val="clear" w:color="auto" w:fill="FFFFFF"/>
        </w:rPr>
        <w:t>l</w:t>
      </w:r>
      <w:r w:rsidRPr="00615DA7">
        <w:rPr>
          <w:rFonts w:ascii="Bookman Old Style" w:hAnsi="Bookman Old Style" w:cs="Open Sans"/>
          <w:color w:val="000000" w:themeColor="text1"/>
          <w:shd w:val="clear" w:color="auto" w:fill="FFFFFF"/>
        </w:rPr>
        <w:t>i</w:t>
      </w:r>
      <w:r w:rsidR="0051182D">
        <w:rPr>
          <w:rFonts w:ascii="Bookman Old Style" w:hAnsi="Bookman Old Style" w:cs="Open Sans"/>
          <w:color w:val="000000" w:themeColor="text1"/>
          <w:shd w:val="clear" w:color="auto" w:fill="FFFFFF"/>
        </w:rPr>
        <w:t>qu</w:t>
      </w:r>
      <w:r w:rsidRPr="00615DA7">
        <w:rPr>
          <w:rFonts w:ascii="Bookman Old Style" w:hAnsi="Bookman Old Style" w:cs="Open Sans"/>
          <w:color w:val="000000" w:themeColor="text1"/>
          <w:shd w:val="clear" w:color="auto" w:fill="FFFFFF"/>
        </w:rPr>
        <w:t>orice and chlorodyne lozenges</w:t>
      </w:r>
      <w:r>
        <w:rPr>
          <w:rFonts w:ascii="Bookman Old Style" w:hAnsi="Bookman Old Style" w:cs="Open Sans"/>
          <w:color w:val="000000" w:themeColor="text1"/>
          <w:shd w:val="clear" w:color="auto" w:fill="FFFFFF"/>
        </w:rPr>
        <w:t xml:space="preserve"> he favoured whenever he suffered from</w:t>
      </w:r>
      <w:r w:rsidR="0051182D">
        <w:rPr>
          <w:rFonts w:ascii="Bookman Old Style" w:hAnsi="Bookman Old Style" w:cs="Open Sans"/>
          <w:color w:val="000000" w:themeColor="text1"/>
          <w:shd w:val="clear" w:color="auto" w:fill="FFFFFF"/>
        </w:rPr>
        <w:t xml:space="preserve"> his frequent</w:t>
      </w:r>
      <w:r>
        <w:rPr>
          <w:rFonts w:ascii="Bookman Old Style" w:hAnsi="Bookman Old Style" w:cs="Open Sans"/>
          <w:color w:val="000000" w:themeColor="text1"/>
          <w:shd w:val="clear" w:color="auto" w:fill="FFFFFF"/>
        </w:rPr>
        <w:t xml:space="preserve"> bronchial congestion</w:t>
      </w:r>
      <w:r w:rsidR="0051182D">
        <w:rPr>
          <w:rFonts w:ascii="Bookman Old Style" w:hAnsi="Bookman Old Style" w:cs="Open Sans"/>
          <w:color w:val="000000" w:themeColor="text1"/>
          <w:shd w:val="clear" w:color="auto" w:fill="FFFFFF"/>
        </w:rPr>
        <w:t>s</w:t>
      </w:r>
      <w:r>
        <w:rPr>
          <w:rFonts w:ascii="Bookman Old Style" w:hAnsi="Bookman Old Style" w:cs="Open Sans"/>
          <w:color w:val="000000" w:themeColor="text1"/>
          <w:shd w:val="clear" w:color="auto" w:fill="FFFFFF"/>
        </w:rPr>
        <w:t>. Yes, not unpleasant at all.</w:t>
      </w:r>
    </w:p>
    <w:p w14:paraId="4AB373D7" w14:textId="5EF24AAF" w:rsidR="00615DA7" w:rsidRDefault="00615DA7"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‘But the fighting you mentioned,’ he said. ‘Against the French. It would be</w:t>
      </w:r>
      <w:r w:rsidR="00BE312A">
        <w:rPr>
          <w:rFonts w:ascii="Bookman Old Style" w:hAnsi="Bookman Old Style" w:cs="Open Sans"/>
          <w:color w:val="000000" w:themeColor="text1"/>
          <w:shd w:val="clear" w:color="auto" w:fill="FFFFFF"/>
        </w:rPr>
        <w:t xml:space="preserve"> – more than sixty years ago?’</w:t>
      </w:r>
    </w:p>
    <w:p w14:paraId="1027F185" w14:textId="4976663F" w:rsidR="00BE312A" w:rsidRDefault="00BE312A"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She raised her glass.</w:t>
      </w:r>
    </w:p>
    <w:p w14:paraId="5E3D64B6" w14:textId="6A5A4C34" w:rsidR="00BE312A" w:rsidRDefault="00BE312A"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w:t>
      </w:r>
      <w:r w:rsidRPr="00BE312A">
        <w:rPr>
          <w:rFonts w:ascii="Bookman Old Style" w:hAnsi="Bookman Old Style" w:cs="Open Sans"/>
          <w:i/>
          <w:iCs/>
          <w:color w:val="000000" w:themeColor="text1"/>
          <w:shd w:val="clear" w:color="auto" w:fill="FFFFFF"/>
        </w:rPr>
        <w:t>Salud</w:t>
      </w:r>
      <w:r>
        <w:rPr>
          <w:rFonts w:ascii="Bookman Old Style" w:hAnsi="Bookman Old Style" w:cs="Open Sans"/>
          <w:color w:val="000000" w:themeColor="text1"/>
          <w:shd w:val="clear" w:color="auto" w:fill="FFFFFF"/>
        </w:rPr>
        <w:t>,’ she said.</w:t>
      </w:r>
      <w:r w:rsidR="004F2E1A">
        <w:rPr>
          <w:rFonts w:ascii="Bookman Old Style" w:hAnsi="Bookman Old Style" w:cs="Open Sans"/>
          <w:color w:val="000000" w:themeColor="text1"/>
          <w:shd w:val="clear" w:color="auto" w:fill="FFFFFF"/>
        </w:rPr>
        <w:t xml:space="preserve"> Good health.</w:t>
      </w:r>
      <w:r>
        <w:rPr>
          <w:rFonts w:ascii="Bookman Old Style" w:hAnsi="Bookman Old Style" w:cs="Open Sans"/>
          <w:color w:val="000000" w:themeColor="text1"/>
          <w:shd w:val="clear" w:color="auto" w:fill="FFFFFF"/>
        </w:rPr>
        <w:t xml:space="preserve"> ‘And no, </w:t>
      </w:r>
      <w:r w:rsidRPr="00BE312A">
        <w:rPr>
          <w:rFonts w:ascii="Bookman Old Style" w:hAnsi="Bookman Old Style" w:cs="Open Sans"/>
          <w:i/>
          <w:iCs/>
          <w:color w:val="000000" w:themeColor="text1"/>
          <w:shd w:val="clear" w:color="auto" w:fill="FFFFFF"/>
        </w:rPr>
        <w:t>señor</w:t>
      </w:r>
      <w:r>
        <w:rPr>
          <w:rFonts w:ascii="Bookman Old Style" w:hAnsi="Bookman Old Style" w:cs="Open Sans"/>
          <w:color w:val="000000" w:themeColor="text1"/>
          <w:shd w:val="clear" w:color="auto" w:fill="FFFFFF"/>
        </w:rPr>
        <w:t xml:space="preserve">. Our civil wars. The Carlists. </w:t>
      </w:r>
      <w:r w:rsidRPr="00BE312A">
        <w:rPr>
          <w:rFonts w:ascii="Bookman Old Style" w:hAnsi="Bookman Old Style" w:cs="Open Sans"/>
          <w:i/>
          <w:iCs/>
          <w:color w:val="000000" w:themeColor="text1"/>
          <w:shd w:val="clear" w:color="auto" w:fill="FFFFFF"/>
        </w:rPr>
        <w:t>Sabe</w:t>
      </w:r>
      <w:r w:rsidR="002A2252">
        <w:rPr>
          <w:rFonts w:ascii="Bookman Old Style" w:hAnsi="Bookman Old Style" w:cs="Open Sans"/>
          <w:i/>
          <w:iCs/>
          <w:color w:val="000000" w:themeColor="text1"/>
          <w:shd w:val="clear" w:color="auto" w:fill="FFFFFF"/>
        </w:rPr>
        <w:t xml:space="preserve"> </w:t>
      </w:r>
      <w:proofErr w:type="spellStart"/>
      <w:r w:rsidR="002A2252">
        <w:rPr>
          <w:rFonts w:ascii="Bookman Old Style" w:hAnsi="Bookman Old Style" w:cs="Open Sans"/>
          <w:i/>
          <w:iCs/>
          <w:color w:val="000000" w:themeColor="text1"/>
          <w:shd w:val="clear" w:color="auto" w:fill="FFFFFF"/>
        </w:rPr>
        <w:t>usted</w:t>
      </w:r>
      <w:proofErr w:type="spellEnd"/>
      <w:r>
        <w:rPr>
          <w:rFonts w:ascii="Bookman Old Style" w:hAnsi="Bookman Old Style" w:cs="Open Sans"/>
          <w:color w:val="000000" w:themeColor="text1"/>
          <w:shd w:val="clear" w:color="auto" w:fill="FFFFFF"/>
        </w:rPr>
        <w:t>?’</w:t>
      </w:r>
      <w:r w:rsidR="002A2252">
        <w:rPr>
          <w:rFonts w:ascii="Bookman Old Style" w:hAnsi="Bookman Old Style" w:cs="Open Sans"/>
          <w:color w:val="000000" w:themeColor="text1"/>
          <w:shd w:val="clear" w:color="auto" w:fill="FFFFFF"/>
        </w:rPr>
        <w:t xml:space="preserve"> You know?</w:t>
      </w:r>
    </w:p>
    <w:p w14:paraId="550025A7" w14:textId="63C559F0" w:rsidR="00BE312A" w:rsidRDefault="00BE312A"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Yes, he knew. Should have remembered. Two – or was it three? – separate conflicts, supporters of the liberal Queen Isabella on one side, her </w:t>
      </w:r>
      <w:r w:rsidR="00675886">
        <w:rPr>
          <w:rFonts w:ascii="Bookman Old Style" w:hAnsi="Bookman Old Style" w:cs="Open Sans"/>
          <w:color w:val="000000" w:themeColor="text1"/>
          <w:shd w:val="clear" w:color="auto" w:fill="FFFFFF"/>
        </w:rPr>
        <w:t>reactionary</w:t>
      </w:r>
      <w:r>
        <w:rPr>
          <w:rFonts w:ascii="Bookman Old Style" w:hAnsi="Bookman Old Style" w:cs="Open Sans"/>
          <w:color w:val="000000" w:themeColor="text1"/>
          <w:shd w:val="clear" w:color="auto" w:fill="FFFFFF"/>
        </w:rPr>
        <w:t xml:space="preserve"> Catholic rivals, the Carlist</w:t>
      </w:r>
      <w:r w:rsidR="00675886">
        <w:rPr>
          <w:rFonts w:ascii="Bookman Old Style" w:hAnsi="Bookman Old Style" w:cs="Open Sans"/>
          <w:color w:val="000000" w:themeColor="text1"/>
          <w:shd w:val="clear" w:color="auto" w:fill="FFFFFF"/>
        </w:rPr>
        <w:t xml:space="preserve"> fanatics</w:t>
      </w:r>
      <w:r>
        <w:rPr>
          <w:rFonts w:ascii="Bookman Old Style" w:hAnsi="Bookman Old Style" w:cs="Open Sans"/>
          <w:color w:val="000000" w:themeColor="text1"/>
          <w:shd w:val="clear" w:color="auto" w:fill="FFFFFF"/>
        </w:rPr>
        <w:t>, on the other. The most recent only just concluded. And the first?</w:t>
      </w:r>
      <w:r w:rsidR="004F2E1A">
        <w:rPr>
          <w:rFonts w:ascii="Bookman Old Style" w:hAnsi="Bookman Old Style" w:cs="Open Sans"/>
          <w:color w:val="000000" w:themeColor="text1"/>
          <w:shd w:val="clear" w:color="auto" w:fill="FFFFFF"/>
        </w:rPr>
        <w:t xml:space="preserve"> Four decades past. He wished he had studied the subject in more detail, for it was pleasant, he found, discussing history with this woman, harlot though she might be. He looked around the walls. The paper, he realised, though patterned, was almost the same shade as this cordial, and the framed paintings, the clock on the mantle shelf, each of the room’s many curios, every piece of fine porcelain on the table, all spoke </w:t>
      </w:r>
      <w:r w:rsidR="004F2E1A">
        <w:rPr>
          <w:rFonts w:ascii="Bookman Old Style" w:hAnsi="Bookman Old Style" w:cs="Open Sans"/>
          <w:color w:val="000000" w:themeColor="text1"/>
          <w:shd w:val="clear" w:color="auto" w:fill="FFFFFF"/>
        </w:rPr>
        <w:lastRenderedPageBreak/>
        <w:t xml:space="preserve">of </w:t>
      </w:r>
      <w:r w:rsidR="00675886">
        <w:rPr>
          <w:rFonts w:ascii="Bookman Old Style" w:hAnsi="Bookman Old Style" w:cs="Open Sans"/>
          <w:color w:val="000000" w:themeColor="text1"/>
          <w:shd w:val="clear" w:color="auto" w:fill="FFFFFF"/>
        </w:rPr>
        <w:t>Hispanic exoticism</w:t>
      </w:r>
      <w:r w:rsidR="004F2E1A">
        <w:rPr>
          <w:rFonts w:ascii="Bookman Old Style" w:hAnsi="Bookman Old Style" w:cs="Open Sans"/>
          <w:color w:val="000000" w:themeColor="text1"/>
          <w:shd w:val="clear" w:color="auto" w:fill="FFFFFF"/>
        </w:rPr>
        <w:t>.</w:t>
      </w:r>
      <w:r w:rsidR="00675886">
        <w:rPr>
          <w:rFonts w:ascii="Bookman Old Style" w:hAnsi="Bookman Old Style" w:cs="Open Sans"/>
          <w:color w:val="000000" w:themeColor="text1"/>
          <w:shd w:val="clear" w:color="auto" w:fill="FFFFFF"/>
        </w:rPr>
        <w:t xml:space="preserve"> He was reminded of illustrations he had seen in an edition of Washington Irving’s </w:t>
      </w:r>
      <w:r w:rsidR="00675886" w:rsidRPr="00675886">
        <w:rPr>
          <w:rFonts w:ascii="Bookman Old Style" w:hAnsi="Bookman Old Style" w:cs="Open Sans"/>
          <w:i/>
          <w:iCs/>
          <w:color w:val="000000" w:themeColor="text1"/>
          <w:shd w:val="clear" w:color="auto" w:fill="FFFFFF"/>
        </w:rPr>
        <w:t>Tales of the Alhambra</w:t>
      </w:r>
      <w:r w:rsidR="00675886">
        <w:rPr>
          <w:rFonts w:ascii="Bookman Old Style" w:hAnsi="Bookman Old Style" w:cs="Open Sans"/>
          <w:color w:val="000000" w:themeColor="text1"/>
          <w:shd w:val="clear" w:color="auto" w:fill="FFFFFF"/>
        </w:rPr>
        <w:t>.</w:t>
      </w:r>
    </w:p>
    <w:p w14:paraId="0B780F0E" w14:textId="38479601" w:rsidR="004F2E1A" w:rsidRDefault="004F2E1A"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‘Your husband,’ he said</w:t>
      </w:r>
      <w:r w:rsidR="00675886">
        <w:rPr>
          <w:rFonts w:ascii="Bookman Old Style" w:hAnsi="Bookman Old Style" w:cs="Open Sans"/>
          <w:color w:val="000000" w:themeColor="text1"/>
          <w:shd w:val="clear" w:color="auto" w:fill="FFFFFF"/>
        </w:rPr>
        <w:t>, suddenly wondering how the fellow fitted into this strange picture now filling his head.</w:t>
      </w:r>
      <w:r>
        <w:rPr>
          <w:rFonts w:ascii="Bookman Old Style" w:hAnsi="Bookman Old Style" w:cs="Open Sans"/>
          <w:color w:val="000000" w:themeColor="text1"/>
          <w:shd w:val="clear" w:color="auto" w:fill="FFFFFF"/>
        </w:rPr>
        <w:t xml:space="preserve"> ‘</w:t>
      </w:r>
      <w:r w:rsidR="00675886">
        <w:rPr>
          <w:rFonts w:ascii="Bookman Old Style" w:hAnsi="Bookman Old Style" w:cs="Open Sans"/>
          <w:color w:val="000000" w:themeColor="text1"/>
          <w:shd w:val="clear" w:color="auto" w:fill="FFFFFF"/>
        </w:rPr>
        <w:t xml:space="preserve">He </w:t>
      </w:r>
      <w:r>
        <w:rPr>
          <w:rFonts w:ascii="Bookman Old Style" w:hAnsi="Bookman Old Style" w:cs="Open Sans"/>
          <w:color w:val="000000" w:themeColor="text1"/>
          <w:shd w:val="clear" w:color="auto" w:fill="FFFFFF"/>
        </w:rPr>
        <w:t>is Spanish also?</w:t>
      </w:r>
      <w:r w:rsidR="00F16015">
        <w:rPr>
          <w:rFonts w:ascii="Bookman Old Style" w:hAnsi="Bookman Old Style" w:cs="Open Sans"/>
          <w:color w:val="000000" w:themeColor="text1"/>
          <w:shd w:val="clear" w:color="auto" w:fill="FFFFFF"/>
        </w:rPr>
        <w:t xml:space="preserve"> Or did you meet him in Spain?</w:t>
      </w:r>
      <w:r>
        <w:rPr>
          <w:rFonts w:ascii="Bookman Old Style" w:hAnsi="Bookman Old Style" w:cs="Open Sans"/>
          <w:color w:val="000000" w:themeColor="text1"/>
          <w:shd w:val="clear" w:color="auto" w:fill="FFFFFF"/>
        </w:rPr>
        <w:t>’</w:t>
      </w:r>
    </w:p>
    <w:p w14:paraId="4E9DDFB5" w14:textId="720C05AA" w:rsidR="000965FB" w:rsidRDefault="000965FB"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‘I met my husband here, in England,’ she told him</w:t>
      </w:r>
      <w:r w:rsidR="00D6255D">
        <w:rPr>
          <w:rFonts w:ascii="Bookman Old Style" w:hAnsi="Bookman Old Style" w:cs="Open Sans"/>
          <w:color w:val="000000" w:themeColor="text1"/>
          <w:shd w:val="clear" w:color="auto" w:fill="FFFFFF"/>
        </w:rPr>
        <w:t>, without any hint of embarrassment</w:t>
      </w:r>
      <w:r>
        <w:rPr>
          <w:rFonts w:ascii="Bookman Old Style" w:hAnsi="Bookman Old Style" w:cs="Open Sans"/>
          <w:color w:val="000000" w:themeColor="text1"/>
          <w:shd w:val="clear" w:color="auto" w:fill="FFFFFF"/>
        </w:rPr>
        <w:t>. ‘Also in London.’</w:t>
      </w:r>
    </w:p>
    <w:p w14:paraId="32CF878B" w14:textId="77777777" w:rsidR="001627F2" w:rsidRDefault="000965FB"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‘And is he here? I should have enjoyed speaking with him as well</w:t>
      </w:r>
      <w:r w:rsidR="001627F2">
        <w:rPr>
          <w:rFonts w:ascii="Bookman Old Style" w:hAnsi="Bookman Old Style" w:cs="Open Sans"/>
          <w:color w:val="000000" w:themeColor="text1"/>
          <w:shd w:val="clear" w:color="auto" w:fill="FFFFFF"/>
        </w:rPr>
        <w:t>.’ The words came forth almost as a threat. An unintended threat. The implication he might expose her secret – if a secret it was, indeed.</w:t>
      </w:r>
      <w:r>
        <w:rPr>
          <w:rFonts w:ascii="Bookman Old Style" w:hAnsi="Bookman Old Style" w:cs="Open Sans"/>
          <w:color w:val="000000" w:themeColor="text1"/>
          <w:shd w:val="clear" w:color="auto" w:fill="FFFFFF"/>
        </w:rPr>
        <w:t xml:space="preserve"> </w:t>
      </w:r>
    </w:p>
    <w:p w14:paraId="513291C7" w14:textId="3E4334B5" w:rsidR="000965FB" w:rsidRDefault="001627F2" w:rsidP="001627F2">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‘P</w:t>
      </w:r>
      <w:r w:rsidR="000965FB">
        <w:rPr>
          <w:rFonts w:ascii="Bookman Old Style" w:hAnsi="Bookman Old Style" w:cs="Open Sans"/>
          <w:color w:val="000000" w:themeColor="text1"/>
          <w:shd w:val="clear" w:color="auto" w:fill="FFFFFF"/>
        </w:rPr>
        <w:t>erhaps</w:t>
      </w:r>
      <w:r>
        <w:rPr>
          <w:rFonts w:ascii="Bookman Old Style" w:hAnsi="Bookman Old Style" w:cs="Open Sans"/>
          <w:color w:val="000000" w:themeColor="text1"/>
          <w:shd w:val="clear" w:color="auto" w:fill="FFFFFF"/>
        </w:rPr>
        <w:t>,’ he hastened to add, in a placatory tone,</w:t>
      </w:r>
      <w:r w:rsidR="000965FB">
        <w:rPr>
          <w:rFonts w:ascii="Bookman Old Style" w:hAnsi="Bookman Old Style" w:cs="Open Sans"/>
          <w:color w:val="000000" w:themeColor="text1"/>
          <w:shd w:val="clear" w:color="auto" w:fill="FFFFFF"/>
        </w:rPr>
        <w:t xml:space="preserve"> </w:t>
      </w:r>
      <w:r>
        <w:rPr>
          <w:rFonts w:ascii="Bookman Old Style" w:hAnsi="Bookman Old Style" w:cs="Open Sans"/>
          <w:color w:val="000000" w:themeColor="text1"/>
          <w:shd w:val="clear" w:color="auto" w:fill="FFFFFF"/>
        </w:rPr>
        <w:t>‘</w:t>
      </w:r>
      <w:r w:rsidR="000965FB">
        <w:rPr>
          <w:rFonts w:ascii="Bookman Old Style" w:hAnsi="Bookman Old Style" w:cs="Open Sans"/>
          <w:color w:val="000000" w:themeColor="text1"/>
          <w:shd w:val="clear" w:color="auto" w:fill="FFFFFF"/>
        </w:rPr>
        <w:t>to see a little more of your establishment.’</w:t>
      </w:r>
    </w:p>
    <w:p w14:paraId="3349C937" w14:textId="452DF68D" w:rsidR="00DA4E08" w:rsidRDefault="00DA4E08" w:rsidP="001627F2">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If she had heard any intimation of threat, she certainly rose above it.</w:t>
      </w:r>
    </w:p>
    <w:p w14:paraId="54EFF66E" w14:textId="52424AE2" w:rsidR="000965FB" w:rsidRDefault="000965FB"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‘Frederick is away. Business, you understand. But I can arrange to have you shown around. When we have finished our cordial, perhaps.’</w:t>
      </w:r>
    </w:p>
    <w:p w14:paraId="543FB151" w14:textId="36D9816A" w:rsidR="00D6255D" w:rsidRDefault="00D6255D"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He would be glad of the opportunity to escape, even though he now had more questions than answers.</w:t>
      </w:r>
      <w:r w:rsidR="00AC5D16">
        <w:rPr>
          <w:rFonts w:ascii="Bookman Old Style" w:hAnsi="Bookman Old Style" w:cs="Open Sans"/>
          <w:color w:val="000000" w:themeColor="text1"/>
          <w:shd w:val="clear" w:color="auto" w:fill="FFFFFF"/>
        </w:rPr>
        <w:t xml:space="preserve"> And she had ventured across the room, replenished his glass</w:t>
      </w:r>
      <w:r w:rsidR="00DA4E08">
        <w:rPr>
          <w:rFonts w:ascii="Bookman Old Style" w:hAnsi="Bookman Old Style" w:cs="Open Sans"/>
          <w:color w:val="000000" w:themeColor="text1"/>
          <w:shd w:val="clear" w:color="auto" w:fill="FFFFFF"/>
        </w:rPr>
        <w:t xml:space="preserve">, came dangerously close so that he smelled the perfume upon her </w:t>
      </w:r>
      <w:r w:rsidR="00DA4E08" w:rsidRPr="00DA4E08">
        <w:rPr>
          <w:rFonts w:ascii="Bookman Old Style" w:hAnsi="Bookman Old Style" w:cs="Open Sans"/>
          <w:i/>
          <w:iCs/>
          <w:color w:val="000000" w:themeColor="text1"/>
          <w:shd w:val="clear" w:color="auto" w:fill="FFFFFF"/>
        </w:rPr>
        <w:t>mantilla</w:t>
      </w:r>
      <w:r w:rsidR="00DA4E08">
        <w:rPr>
          <w:rFonts w:ascii="Bookman Old Style" w:hAnsi="Bookman Old Style" w:cs="Open Sans"/>
          <w:color w:val="000000" w:themeColor="text1"/>
          <w:shd w:val="clear" w:color="auto" w:fill="FFFFFF"/>
        </w:rPr>
        <w:t>. Heady orange jessamine</w:t>
      </w:r>
      <w:r w:rsidR="00AC5D16">
        <w:rPr>
          <w:rFonts w:ascii="Bookman Old Style" w:hAnsi="Bookman Old Style" w:cs="Open Sans"/>
          <w:color w:val="000000" w:themeColor="text1"/>
          <w:shd w:val="clear" w:color="auto" w:fill="FFFFFF"/>
        </w:rPr>
        <w:t xml:space="preserve">. </w:t>
      </w:r>
      <w:r w:rsidR="006F7ECA">
        <w:rPr>
          <w:rFonts w:ascii="Bookman Old Style" w:hAnsi="Bookman Old Style" w:cs="Open Sans"/>
          <w:color w:val="000000" w:themeColor="text1"/>
          <w:shd w:val="clear" w:color="auto" w:fill="FFFFFF"/>
        </w:rPr>
        <w:t xml:space="preserve">The word again. </w:t>
      </w:r>
      <w:r w:rsidR="006F7ECA" w:rsidRPr="006F7ECA">
        <w:rPr>
          <w:rFonts w:ascii="Bookman Old Style" w:hAnsi="Bookman Old Style" w:cs="Open Sans"/>
          <w:i/>
          <w:iCs/>
          <w:color w:val="000000" w:themeColor="text1"/>
          <w:shd w:val="clear" w:color="auto" w:fill="FFFFFF"/>
        </w:rPr>
        <w:t>Puta</w:t>
      </w:r>
      <w:r w:rsidR="006F7ECA">
        <w:rPr>
          <w:rFonts w:ascii="Bookman Old Style" w:hAnsi="Bookman Old Style" w:cs="Open Sans"/>
          <w:color w:val="000000" w:themeColor="text1"/>
          <w:shd w:val="clear" w:color="auto" w:fill="FFFFFF"/>
        </w:rPr>
        <w:t>.</w:t>
      </w:r>
    </w:p>
    <w:p w14:paraId="7AD94C29" w14:textId="0BA1AAA0" w:rsidR="000965FB" w:rsidRDefault="000965FB"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‘That would be most kind</w:t>
      </w:r>
      <w:r w:rsidR="00D6255D">
        <w:rPr>
          <w:rFonts w:ascii="Bookman Old Style" w:hAnsi="Bookman Old Style" w:cs="Open Sans"/>
          <w:color w:val="000000" w:themeColor="text1"/>
          <w:shd w:val="clear" w:color="auto" w:fill="FFFFFF"/>
        </w:rPr>
        <w:t>,’ he said</w:t>
      </w:r>
      <w:r w:rsidR="00AC5D16">
        <w:rPr>
          <w:rFonts w:ascii="Bookman Old Style" w:hAnsi="Bookman Old Style" w:cs="Open Sans"/>
          <w:color w:val="000000" w:themeColor="text1"/>
          <w:shd w:val="clear" w:color="auto" w:fill="FFFFFF"/>
        </w:rPr>
        <w:t>, sipping again at the cordial</w:t>
      </w:r>
      <w:r w:rsidR="00DA4E08">
        <w:rPr>
          <w:rFonts w:ascii="Bookman Old Style" w:hAnsi="Bookman Old Style" w:cs="Open Sans"/>
          <w:color w:val="000000" w:themeColor="text1"/>
          <w:shd w:val="clear" w:color="auto" w:fill="FFFFFF"/>
        </w:rPr>
        <w:t xml:space="preserve"> to regain his composure</w:t>
      </w:r>
      <w:r>
        <w:rPr>
          <w:rFonts w:ascii="Bookman Old Style" w:hAnsi="Bookman Old Style" w:cs="Open Sans"/>
          <w:color w:val="000000" w:themeColor="text1"/>
          <w:shd w:val="clear" w:color="auto" w:fill="FFFFFF"/>
        </w:rPr>
        <w:t xml:space="preserve">. </w:t>
      </w:r>
      <w:r w:rsidR="00D6255D">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But the uniforms.</w:t>
      </w:r>
      <w:r w:rsidR="00DA4E08">
        <w:rPr>
          <w:rFonts w:ascii="Bookman Old Style" w:hAnsi="Bookman Old Style" w:cs="Open Sans"/>
          <w:color w:val="000000" w:themeColor="text1"/>
          <w:shd w:val="clear" w:color="auto" w:fill="FFFFFF"/>
        </w:rPr>
        <w:t>’ Yes, he thought, as she resumed her own seat. Focus on the uniforms.</w:t>
      </w:r>
      <w:r>
        <w:rPr>
          <w:rFonts w:ascii="Bookman Old Style" w:hAnsi="Bookman Old Style" w:cs="Open Sans"/>
          <w:color w:val="000000" w:themeColor="text1"/>
          <w:shd w:val="clear" w:color="auto" w:fill="FFFFFF"/>
        </w:rPr>
        <w:t xml:space="preserve"> </w:t>
      </w:r>
      <w:r w:rsidR="00DA4E08">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English soldiers fighting in the Carlist War?’</w:t>
      </w:r>
    </w:p>
    <w:p w14:paraId="376F80D7" w14:textId="4A0B6F0C" w:rsidR="000965FB" w:rsidRDefault="000965FB"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‘Volunteers, of course. Queen Isabella asked for help from England, and </w:t>
      </w:r>
      <w:r w:rsidR="00D6255D">
        <w:rPr>
          <w:rFonts w:ascii="Bookman Old Style" w:hAnsi="Bookman Old Style" w:cs="Open Sans"/>
          <w:color w:val="000000" w:themeColor="text1"/>
          <w:shd w:val="clear" w:color="auto" w:fill="FFFFFF"/>
        </w:rPr>
        <w:t>the</w:t>
      </w:r>
      <w:r>
        <w:rPr>
          <w:rFonts w:ascii="Bookman Old Style" w:hAnsi="Bookman Old Style" w:cs="Open Sans"/>
          <w:color w:val="000000" w:themeColor="text1"/>
          <w:shd w:val="clear" w:color="auto" w:fill="FFFFFF"/>
        </w:rPr>
        <w:t xml:space="preserve"> </w:t>
      </w:r>
      <w:r w:rsidR="00377D81">
        <w:rPr>
          <w:rFonts w:ascii="Bookman Old Style" w:hAnsi="Bookman Old Style" w:cs="Open Sans"/>
          <w:color w:val="000000" w:themeColor="text1"/>
          <w:shd w:val="clear" w:color="auto" w:fill="FFFFFF"/>
        </w:rPr>
        <w:t xml:space="preserve">English king allowed volunteers from your army to fight for her. Ten thousand volunteers, </w:t>
      </w:r>
      <w:r w:rsidR="00377D81" w:rsidRPr="00377D81">
        <w:rPr>
          <w:rFonts w:ascii="Bookman Old Style" w:hAnsi="Bookman Old Style" w:cs="Open Sans"/>
          <w:i/>
          <w:iCs/>
          <w:color w:val="000000" w:themeColor="text1"/>
          <w:shd w:val="clear" w:color="auto" w:fill="FFFFFF"/>
        </w:rPr>
        <w:t>señor</w:t>
      </w:r>
      <w:r w:rsidR="00377D81">
        <w:rPr>
          <w:rFonts w:ascii="Bookman Old Style" w:hAnsi="Bookman Old Style" w:cs="Open Sans"/>
          <w:color w:val="000000" w:themeColor="text1"/>
          <w:shd w:val="clear" w:color="auto" w:fill="FFFFFF"/>
        </w:rPr>
        <w:t>. A British legion of volunteers. Many of them did not come home. And many who did…’</w:t>
      </w:r>
    </w:p>
    <w:p w14:paraId="565E472F" w14:textId="15161773" w:rsidR="00377D81" w:rsidRDefault="00377D81"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It was intriguing, and he determined to find out more. To satisfy his own curiosity. </w:t>
      </w:r>
      <w:r w:rsidR="00DA4E08">
        <w:rPr>
          <w:rFonts w:ascii="Bookman Old Style" w:hAnsi="Bookman Old Style" w:cs="Open Sans"/>
          <w:color w:val="000000" w:themeColor="text1"/>
          <w:shd w:val="clear" w:color="auto" w:fill="FFFFFF"/>
        </w:rPr>
        <w:t xml:space="preserve">A helpful distraction, as well. </w:t>
      </w:r>
      <w:r>
        <w:rPr>
          <w:rFonts w:ascii="Bookman Old Style" w:hAnsi="Bookman Old Style" w:cs="Open Sans"/>
          <w:color w:val="000000" w:themeColor="text1"/>
          <w:shd w:val="clear" w:color="auto" w:fill="FFFFFF"/>
        </w:rPr>
        <w:t>But this was not helping him with Morrison’s death.</w:t>
      </w:r>
      <w:r w:rsidR="00D6255D">
        <w:rPr>
          <w:rFonts w:ascii="Bookman Old Style" w:hAnsi="Bookman Old Style" w:cs="Open Sans"/>
          <w:color w:val="000000" w:themeColor="text1"/>
          <w:shd w:val="clear" w:color="auto" w:fill="FFFFFF"/>
        </w:rPr>
        <w:t xml:space="preserve"> What, if anything, was </w:t>
      </w:r>
      <w:r w:rsidR="00D6255D" w:rsidRPr="00D6255D">
        <w:rPr>
          <w:rFonts w:ascii="Bookman Old Style" w:hAnsi="Bookman Old Style" w:cs="Open Sans"/>
          <w:i/>
          <w:iCs/>
          <w:color w:val="000000" w:themeColor="text1"/>
          <w:shd w:val="clear" w:color="auto" w:fill="FFFFFF"/>
        </w:rPr>
        <w:t>señora</w:t>
      </w:r>
      <w:r w:rsidR="00D6255D">
        <w:rPr>
          <w:rFonts w:ascii="Bookman Old Style" w:hAnsi="Bookman Old Style" w:cs="Open Sans"/>
          <w:color w:val="000000" w:themeColor="text1"/>
          <w:shd w:val="clear" w:color="auto" w:fill="FFFFFF"/>
        </w:rPr>
        <w:t xml:space="preserve"> </w:t>
      </w:r>
      <w:r w:rsidR="00A810B4">
        <w:rPr>
          <w:rFonts w:ascii="Bookman Old Style" w:hAnsi="Bookman Old Style" w:cs="Open Sans"/>
          <w:color w:val="000000" w:themeColor="text1"/>
          <w:shd w:val="clear" w:color="auto" w:fill="FFFFFF"/>
        </w:rPr>
        <w:t>Blackstone</w:t>
      </w:r>
      <w:r w:rsidR="00D6255D">
        <w:rPr>
          <w:rFonts w:ascii="Bookman Old Style" w:hAnsi="Bookman Old Style" w:cs="Open Sans"/>
          <w:color w:val="000000" w:themeColor="text1"/>
          <w:shd w:val="clear" w:color="auto" w:fill="FFFFFF"/>
        </w:rPr>
        <w:t xml:space="preserve">’s connection to the Carlist conflicts? And </w:t>
      </w:r>
      <w:r w:rsidR="00EC3DC9">
        <w:rPr>
          <w:rFonts w:ascii="Bookman Old Style" w:hAnsi="Bookman Old Style" w:cs="Open Sans"/>
          <w:color w:val="000000" w:themeColor="text1"/>
          <w:shd w:val="clear" w:color="auto" w:fill="FFFFFF"/>
        </w:rPr>
        <w:t xml:space="preserve">the </w:t>
      </w:r>
      <w:r w:rsidR="00D6255D">
        <w:rPr>
          <w:rFonts w:ascii="Bookman Old Style" w:hAnsi="Bookman Old Style" w:cs="Open Sans"/>
          <w:color w:val="000000" w:themeColor="text1"/>
          <w:shd w:val="clear" w:color="auto" w:fill="FFFFFF"/>
        </w:rPr>
        <w:t>relevan</w:t>
      </w:r>
      <w:r w:rsidR="00EC3DC9">
        <w:rPr>
          <w:rFonts w:ascii="Bookman Old Style" w:hAnsi="Bookman Old Style" w:cs="Open Sans"/>
          <w:color w:val="000000" w:themeColor="text1"/>
          <w:shd w:val="clear" w:color="auto" w:fill="FFFFFF"/>
        </w:rPr>
        <w:t>ce</w:t>
      </w:r>
      <w:r w:rsidR="00D6255D">
        <w:rPr>
          <w:rFonts w:ascii="Bookman Old Style" w:hAnsi="Bookman Old Style" w:cs="Open Sans"/>
          <w:color w:val="000000" w:themeColor="text1"/>
          <w:shd w:val="clear" w:color="auto" w:fill="FFFFFF"/>
        </w:rPr>
        <w:t xml:space="preserve"> to Morrison?</w:t>
      </w:r>
    </w:p>
    <w:p w14:paraId="0612CEC1" w14:textId="62466857" w:rsidR="00377D81" w:rsidRDefault="00377D81"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w:t>
      </w:r>
      <w:r w:rsidR="009E47CE">
        <w:rPr>
          <w:rFonts w:ascii="Bookman Old Style" w:hAnsi="Bookman Old Style" w:cs="Open Sans"/>
          <w:color w:val="000000" w:themeColor="text1"/>
          <w:shd w:val="clear" w:color="auto" w:fill="FFFFFF"/>
        </w:rPr>
        <w:t xml:space="preserve">I hope </w:t>
      </w:r>
      <w:r>
        <w:rPr>
          <w:rFonts w:ascii="Bookman Old Style" w:hAnsi="Bookman Old Style" w:cs="Open Sans"/>
          <w:color w:val="000000" w:themeColor="text1"/>
          <w:shd w:val="clear" w:color="auto" w:fill="FFFFFF"/>
        </w:rPr>
        <w:t xml:space="preserve">you </w:t>
      </w:r>
      <w:r w:rsidR="009E47CE">
        <w:rPr>
          <w:rFonts w:ascii="Bookman Old Style" w:hAnsi="Bookman Old Style" w:cs="Open Sans"/>
          <w:color w:val="000000" w:themeColor="text1"/>
          <w:shd w:val="clear" w:color="auto" w:fill="FFFFFF"/>
        </w:rPr>
        <w:t xml:space="preserve">do not </w:t>
      </w:r>
      <w:r>
        <w:rPr>
          <w:rFonts w:ascii="Bookman Old Style" w:hAnsi="Bookman Old Style" w:cs="Open Sans"/>
          <w:color w:val="000000" w:themeColor="text1"/>
          <w:shd w:val="clear" w:color="auto" w:fill="FFFFFF"/>
        </w:rPr>
        <w:t>mind me asking but, during your</w:t>
      </w:r>
      <w:r w:rsidR="00D6255D">
        <w:rPr>
          <w:rFonts w:ascii="Bookman Old Style" w:hAnsi="Bookman Old Style" w:cs="Open Sans"/>
          <w:color w:val="000000" w:themeColor="text1"/>
          <w:shd w:val="clear" w:color="auto" w:fill="FFFFFF"/>
        </w:rPr>
        <w:t>…’ He was forced to search for the word he needed. ‘Your…</w:t>
      </w:r>
      <w:r>
        <w:rPr>
          <w:rFonts w:ascii="Bookman Old Style" w:hAnsi="Bookman Old Style" w:cs="Open Sans"/>
          <w:color w:val="000000" w:themeColor="text1"/>
          <w:shd w:val="clear" w:color="auto" w:fill="FFFFFF"/>
        </w:rPr>
        <w:t xml:space="preserve"> visit to the Feathers Hotel</w:t>
      </w:r>
      <w:r w:rsidR="00D6255D">
        <w:rPr>
          <w:rFonts w:ascii="Bookman Old Style" w:hAnsi="Bookman Old Style" w:cs="Open Sans"/>
          <w:color w:val="000000" w:themeColor="text1"/>
          <w:shd w:val="clear" w:color="auto" w:fill="FFFFFF"/>
        </w:rPr>
        <w:t>. D</w:t>
      </w:r>
      <w:r>
        <w:rPr>
          <w:rFonts w:ascii="Bookman Old Style" w:hAnsi="Bookman Old Style" w:cs="Open Sans"/>
          <w:color w:val="000000" w:themeColor="text1"/>
          <w:shd w:val="clear" w:color="auto" w:fill="FFFFFF"/>
        </w:rPr>
        <w:t xml:space="preserve">id Mr Morrison mention another assignation? Later that night, at the Town Mill?’ </w:t>
      </w:r>
    </w:p>
    <w:p w14:paraId="3628686E" w14:textId="183A6ECC" w:rsidR="004F2E1A" w:rsidRDefault="00B401A2"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She laughed at him.</w:t>
      </w:r>
    </w:p>
    <w:p w14:paraId="607F5028" w14:textId="11191D56" w:rsidR="000965FB" w:rsidRDefault="00B401A2" w:rsidP="00B64AD5">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‘No, </w:t>
      </w:r>
      <w:r w:rsidRPr="00B401A2">
        <w:rPr>
          <w:rFonts w:ascii="Bookman Old Style" w:hAnsi="Bookman Old Style" w:cs="Open Sans"/>
          <w:i/>
          <w:iCs/>
          <w:color w:val="000000" w:themeColor="text1"/>
          <w:shd w:val="clear" w:color="auto" w:fill="FFFFFF"/>
        </w:rPr>
        <w:t>señor</w:t>
      </w:r>
      <w:r>
        <w:rPr>
          <w:rFonts w:ascii="Bookman Old Style" w:hAnsi="Bookman Old Style" w:cs="Open Sans"/>
          <w:color w:val="000000" w:themeColor="text1"/>
          <w:shd w:val="clear" w:color="auto" w:fill="FFFFFF"/>
        </w:rPr>
        <w:t xml:space="preserve"> Palmer. He did not. And it is curious, </w:t>
      </w:r>
      <w:r w:rsidR="000965FB">
        <w:rPr>
          <w:rFonts w:ascii="Bookman Old Style" w:hAnsi="Bookman Old Style" w:cs="Open Sans"/>
          <w:color w:val="000000" w:themeColor="text1"/>
          <w:shd w:val="clear" w:color="auto" w:fill="FFFFFF"/>
        </w:rPr>
        <w:t xml:space="preserve">but you have not told me the reason for all these questions. About your friend. About the day of his accident. It </w:t>
      </w:r>
      <w:r w:rsidR="000965FB" w:rsidRPr="000965FB">
        <w:rPr>
          <w:rFonts w:ascii="Bookman Old Style" w:hAnsi="Bookman Old Style" w:cs="Open Sans"/>
          <w:i/>
          <w:iCs/>
          <w:color w:val="000000" w:themeColor="text1"/>
          <w:shd w:val="clear" w:color="auto" w:fill="FFFFFF"/>
        </w:rPr>
        <w:t>was</w:t>
      </w:r>
      <w:r w:rsidR="000965FB">
        <w:rPr>
          <w:rFonts w:ascii="Bookman Old Style" w:hAnsi="Bookman Old Style" w:cs="Open Sans"/>
          <w:color w:val="000000" w:themeColor="text1"/>
          <w:shd w:val="clear" w:color="auto" w:fill="FFFFFF"/>
        </w:rPr>
        <w:t xml:space="preserve"> an accident, of course, no?’</w:t>
      </w:r>
    </w:p>
    <w:p w14:paraId="04804554" w14:textId="4581DCC4" w:rsidR="000965FB" w:rsidRDefault="000965FB" w:rsidP="00B401A2">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Palmer thought for a moment before he answered.</w:t>
      </w:r>
    </w:p>
    <w:p w14:paraId="21FF371A" w14:textId="617EB404" w:rsidR="000965FB" w:rsidRDefault="000965FB" w:rsidP="00B401A2">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lastRenderedPageBreak/>
        <w:t xml:space="preserve">‘What is curious, </w:t>
      </w:r>
      <w:r w:rsidRPr="00B401A2">
        <w:rPr>
          <w:rFonts w:ascii="Bookman Old Style" w:hAnsi="Bookman Old Style" w:cs="Open Sans"/>
          <w:i/>
          <w:iCs/>
          <w:color w:val="000000" w:themeColor="text1"/>
          <w:shd w:val="clear" w:color="auto" w:fill="FFFFFF"/>
        </w:rPr>
        <w:t>señora</w:t>
      </w:r>
      <w:r>
        <w:rPr>
          <w:rFonts w:ascii="Bookman Old Style" w:hAnsi="Bookman Old Style" w:cs="Open Sans"/>
          <w:color w:val="000000" w:themeColor="text1"/>
          <w:shd w:val="clear" w:color="auto" w:fill="FFFFFF"/>
        </w:rPr>
        <w:t>, is that you have n</w:t>
      </w:r>
      <w:r w:rsidR="00D6255D">
        <w:rPr>
          <w:rFonts w:ascii="Bookman Old Style" w:hAnsi="Bookman Old Style" w:cs="Open Sans"/>
          <w:color w:val="000000" w:themeColor="text1"/>
          <w:shd w:val="clear" w:color="auto" w:fill="FFFFFF"/>
        </w:rPr>
        <w:t>ot</w:t>
      </w:r>
      <w:r>
        <w:rPr>
          <w:rFonts w:ascii="Bookman Old Style" w:hAnsi="Bookman Old Style" w:cs="Open Sans"/>
          <w:color w:val="000000" w:themeColor="text1"/>
          <w:shd w:val="clear" w:color="auto" w:fill="FFFFFF"/>
        </w:rPr>
        <w:t xml:space="preserve"> asked</w:t>
      </w:r>
      <w:r w:rsidR="00D6255D">
        <w:rPr>
          <w:rFonts w:ascii="Bookman Old Style" w:hAnsi="Bookman Old Style" w:cs="Open Sans"/>
          <w:color w:val="000000" w:themeColor="text1"/>
          <w:shd w:val="clear" w:color="auto" w:fill="FFFFFF"/>
        </w:rPr>
        <w:t xml:space="preserve"> earlier</w:t>
      </w:r>
      <w:r>
        <w:rPr>
          <w:rFonts w:ascii="Bookman Old Style" w:hAnsi="Bookman Old Style" w:cs="Open Sans"/>
          <w:color w:val="000000" w:themeColor="text1"/>
          <w:shd w:val="clear" w:color="auto" w:fill="FFFFFF"/>
        </w:rPr>
        <w:t>.</w:t>
      </w:r>
      <w:r w:rsidR="00D6255D">
        <w:rPr>
          <w:rFonts w:ascii="Bookman Old Style" w:hAnsi="Bookman Old Style" w:cs="Open Sans"/>
          <w:color w:val="000000" w:themeColor="text1"/>
          <w:shd w:val="clear" w:color="auto" w:fill="FFFFFF"/>
        </w:rPr>
        <w:t>’</w:t>
      </w:r>
    </w:p>
    <w:p w14:paraId="5C766962" w14:textId="42D8437B" w:rsidR="00B401A2" w:rsidRDefault="00B401A2" w:rsidP="00B401A2">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She laughed again.</w:t>
      </w:r>
    </w:p>
    <w:p w14:paraId="7DA19EEB" w14:textId="0E153738" w:rsidR="00B401A2" w:rsidRDefault="00B401A2" w:rsidP="00B401A2">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w:t>
      </w:r>
      <w:r w:rsidR="00D6255D">
        <w:rPr>
          <w:rFonts w:ascii="Bookman Old Style" w:hAnsi="Bookman Old Style" w:cs="Open Sans"/>
          <w:color w:val="000000" w:themeColor="text1"/>
          <w:shd w:val="clear" w:color="auto" w:fill="FFFFFF"/>
        </w:rPr>
        <w:t>Well</w:t>
      </w:r>
      <w:r>
        <w:rPr>
          <w:rFonts w:ascii="Bookman Old Style" w:hAnsi="Bookman Old Style" w:cs="Open Sans"/>
          <w:color w:val="000000" w:themeColor="text1"/>
          <w:shd w:val="clear" w:color="auto" w:fill="FFFFFF"/>
        </w:rPr>
        <w:t xml:space="preserve">,’ she said, ‘if we </w:t>
      </w:r>
      <w:r w:rsidR="009E47CE">
        <w:rPr>
          <w:rFonts w:ascii="Bookman Old Style" w:hAnsi="Bookman Old Style" w:cs="Open Sans"/>
          <w:color w:val="000000" w:themeColor="text1"/>
          <w:shd w:val="clear" w:color="auto" w:fill="FFFFFF"/>
        </w:rPr>
        <w:t>are</w:t>
      </w:r>
      <w:r>
        <w:rPr>
          <w:rFonts w:ascii="Bookman Old Style" w:hAnsi="Bookman Old Style" w:cs="Open Sans"/>
          <w:color w:val="000000" w:themeColor="text1"/>
          <w:shd w:val="clear" w:color="auto" w:fill="FFFFFF"/>
        </w:rPr>
        <w:t xml:space="preserve"> done with the questions, allow me to have you shown around.’</w:t>
      </w:r>
    </w:p>
    <w:p w14:paraId="343B9BF1" w14:textId="22ABF610" w:rsidR="00816DD8" w:rsidRDefault="00816DD8" w:rsidP="00816DD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She rang the handbell again, this time a more protracted summons, while another </w:t>
      </w:r>
      <w:r w:rsidR="00EC2625">
        <w:rPr>
          <w:rFonts w:ascii="Bookman Old Style" w:hAnsi="Bookman Old Style" w:cs="Open Sans"/>
          <w:color w:val="000000" w:themeColor="text1"/>
          <w:shd w:val="clear" w:color="auto" w:fill="FFFFFF"/>
        </w:rPr>
        <w:t>bell</w:t>
      </w:r>
      <w:r>
        <w:rPr>
          <w:rFonts w:ascii="Bookman Old Style" w:hAnsi="Bookman Old Style" w:cs="Open Sans"/>
          <w:color w:val="000000" w:themeColor="text1"/>
          <w:shd w:val="clear" w:color="auto" w:fill="FFFFFF"/>
        </w:rPr>
        <w:t>,</w:t>
      </w:r>
      <w:r w:rsidR="00EC2625">
        <w:rPr>
          <w:rFonts w:ascii="Bookman Old Style" w:hAnsi="Bookman Old Style" w:cs="Open Sans"/>
          <w:color w:val="000000" w:themeColor="text1"/>
          <w:shd w:val="clear" w:color="auto" w:fill="FFFFFF"/>
        </w:rPr>
        <w:t xml:space="preserve"> somewhere</w:t>
      </w:r>
      <w:r>
        <w:rPr>
          <w:rFonts w:ascii="Bookman Old Style" w:hAnsi="Bookman Old Style" w:cs="Open Sans"/>
          <w:color w:val="000000" w:themeColor="text1"/>
          <w:shd w:val="clear" w:color="auto" w:fill="FFFFFF"/>
        </w:rPr>
        <w:t xml:space="preserve"> else</w:t>
      </w:r>
      <w:r w:rsidR="00EC2625">
        <w:rPr>
          <w:rFonts w:ascii="Bookman Old Style" w:hAnsi="Bookman Old Style" w:cs="Open Sans"/>
          <w:color w:val="000000" w:themeColor="text1"/>
          <w:shd w:val="clear" w:color="auto" w:fill="FFFFFF"/>
        </w:rPr>
        <w:t xml:space="preserve"> in the building</w:t>
      </w:r>
      <w:r>
        <w:rPr>
          <w:rFonts w:ascii="Bookman Old Style" w:hAnsi="Bookman Old Style" w:cs="Open Sans"/>
          <w:color w:val="000000" w:themeColor="text1"/>
          <w:shd w:val="clear" w:color="auto" w:fill="FFFFFF"/>
        </w:rPr>
        <w:t>,</w:t>
      </w:r>
      <w:r w:rsidR="00EC2625">
        <w:rPr>
          <w:rFonts w:ascii="Bookman Old Style" w:hAnsi="Bookman Old Style" w:cs="Open Sans"/>
          <w:color w:val="000000" w:themeColor="text1"/>
          <w:shd w:val="clear" w:color="auto" w:fill="FFFFFF"/>
        </w:rPr>
        <w:t xml:space="preserve"> tolled the hour. Six o’clock</w:t>
      </w:r>
      <w:r w:rsidR="00D6255D">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 xml:space="preserve"> A surly fellow entered, an Irishman called Wicklow, who was charged with guiding him on his tour of the premises. He had wanted to ask about </w:t>
      </w:r>
      <w:r w:rsidR="00262FA6">
        <w:rPr>
          <w:rFonts w:ascii="Bookman Old Style" w:hAnsi="Bookman Old Style" w:cs="Open Sans"/>
          <w:color w:val="000000" w:themeColor="text1"/>
          <w:shd w:val="clear" w:color="auto" w:fill="FFFFFF"/>
        </w:rPr>
        <w:t>Rose</w:t>
      </w:r>
      <w:r>
        <w:rPr>
          <w:rFonts w:ascii="Bookman Old Style" w:hAnsi="Bookman Old Style" w:cs="Open Sans"/>
          <w:color w:val="000000" w:themeColor="text1"/>
          <w:shd w:val="clear" w:color="auto" w:fill="FFFFFF"/>
        </w:rPr>
        <w:t xml:space="preserve"> </w:t>
      </w:r>
      <w:r w:rsidR="00262FA6">
        <w:rPr>
          <w:rFonts w:ascii="Bookman Old Style" w:hAnsi="Bookman Old Style" w:cs="Open Sans"/>
          <w:color w:val="000000" w:themeColor="text1"/>
          <w:shd w:val="clear" w:color="auto" w:fill="FFFFFF"/>
        </w:rPr>
        <w:t>Wimpole</w:t>
      </w:r>
      <w:r>
        <w:rPr>
          <w:rFonts w:ascii="Bookman Old Style" w:hAnsi="Bookman Old Style" w:cs="Open Sans"/>
          <w:color w:val="000000" w:themeColor="text1"/>
          <w:shd w:val="clear" w:color="auto" w:fill="FFFFFF"/>
        </w:rPr>
        <w:t xml:space="preserve">. A connection there, as well, perhaps? But there was no opportunity. </w:t>
      </w:r>
      <w:r w:rsidRPr="00816DD8">
        <w:rPr>
          <w:rFonts w:ascii="Bookman Old Style" w:hAnsi="Bookman Old Style" w:cs="Open Sans"/>
          <w:color w:val="000000" w:themeColor="text1"/>
          <w:shd w:val="clear" w:color="auto" w:fill="FFFFFF"/>
        </w:rPr>
        <w:t>He rose from his seat, set down the cordial glass, and found his vision suddenly blurred, a moment of dizziness. He had risen too quickly, that was plain.</w:t>
      </w:r>
    </w:p>
    <w:p w14:paraId="02F17270" w14:textId="77B6CAFB" w:rsidR="00EC3DC9" w:rsidRDefault="00EC3DC9" w:rsidP="00816DD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Indeed, he later recalled little of his remaining time there. Something of a fug as Wicklow sped him th</w:t>
      </w:r>
      <w:r w:rsidR="00680E73">
        <w:rPr>
          <w:rFonts w:ascii="Bookman Old Style" w:hAnsi="Bookman Old Style" w:cs="Open Sans"/>
          <w:color w:val="000000" w:themeColor="text1"/>
          <w:shd w:val="clear" w:color="auto" w:fill="FFFFFF"/>
        </w:rPr>
        <w:t>r</w:t>
      </w:r>
      <w:r>
        <w:rPr>
          <w:rFonts w:ascii="Bookman Old Style" w:hAnsi="Bookman Old Style" w:cs="Open Sans"/>
          <w:color w:val="000000" w:themeColor="text1"/>
          <w:shd w:val="clear" w:color="auto" w:fill="FFFFFF"/>
        </w:rPr>
        <w:t>ough the</w:t>
      </w:r>
      <w:r w:rsidR="00680E73">
        <w:rPr>
          <w:rFonts w:ascii="Bookman Old Style" w:hAnsi="Bookman Old Style" w:cs="Open Sans"/>
          <w:color w:val="000000" w:themeColor="text1"/>
          <w:shd w:val="clear" w:color="auto" w:fill="FFFFFF"/>
        </w:rPr>
        <w:t xml:space="preserve"> visit: the</w:t>
      </w:r>
      <w:r>
        <w:rPr>
          <w:rFonts w:ascii="Bookman Old Style" w:hAnsi="Bookman Old Style" w:cs="Open Sans"/>
          <w:color w:val="000000" w:themeColor="text1"/>
          <w:shd w:val="clear" w:color="auto" w:fill="FFFFFF"/>
        </w:rPr>
        <w:t xml:space="preserve"> workhous</w:t>
      </w:r>
      <w:r w:rsidR="00680E73">
        <w:rPr>
          <w:rFonts w:ascii="Bookman Old Style" w:hAnsi="Bookman Old Style" w:cs="Open Sans"/>
          <w:color w:val="000000" w:themeColor="text1"/>
          <w:shd w:val="clear" w:color="auto" w:fill="FFFFFF"/>
        </w:rPr>
        <w:t>e</w:t>
      </w:r>
      <w:r>
        <w:rPr>
          <w:rFonts w:ascii="Bookman Old Style" w:hAnsi="Bookman Old Style" w:cs="Open Sans"/>
          <w:color w:val="000000" w:themeColor="text1"/>
          <w:shd w:val="clear" w:color="auto" w:fill="FFFFFF"/>
        </w:rPr>
        <w:t xml:space="preserve"> infirmary</w:t>
      </w:r>
      <w:r w:rsidR="00680E73">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 xml:space="preserve"> the playground</w:t>
      </w:r>
      <w:r w:rsidR="00680E73">
        <w:rPr>
          <w:rFonts w:ascii="Bookman Old Style" w:hAnsi="Bookman Old Style" w:cs="Open Sans"/>
          <w:color w:val="000000" w:themeColor="text1"/>
          <w:shd w:val="clear" w:color="auto" w:fill="FFFFFF"/>
        </w:rPr>
        <w:t xml:space="preserve">; the work rooms; the kitchens; the piggery; the slaughterhouse; the </w:t>
      </w:r>
      <w:r w:rsidR="00447190">
        <w:rPr>
          <w:rFonts w:ascii="Bookman Old Style" w:hAnsi="Bookman Old Style" w:cs="Open Sans"/>
          <w:color w:val="000000" w:themeColor="text1"/>
          <w:shd w:val="clear" w:color="auto" w:fill="FFFFFF"/>
        </w:rPr>
        <w:t>preparation room for</w:t>
      </w:r>
      <w:r w:rsidR="00680E73">
        <w:rPr>
          <w:rFonts w:ascii="Bookman Old Style" w:hAnsi="Bookman Old Style" w:cs="Open Sans"/>
          <w:color w:val="000000" w:themeColor="text1"/>
          <w:shd w:val="clear" w:color="auto" w:fill="FFFFFF"/>
        </w:rPr>
        <w:t xml:space="preserve"> the dead;</w:t>
      </w:r>
      <w:r>
        <w:rPr>
          <w:rFonts w:ascii="Bookman Old Style" w:hAnsi="Bookman Old Style" w:cs="Open Sans"/>
          <w:color w:val="000000" w:themeColor="text1"/>
          <w:shd w:val="clear" w:color="auto" w:fill="FFFFFF"/>
        </w:rPr>
        <w:t xml:space="preserve"> the separate yards for the boys, girls, women and men respectively</w:t>
      </w:r>
      <w:r w:rsidR="00680E73">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 xml:space="preserve"> </w:t>
      </w:r>
      <w:r w:rsidR="00680E73">
        <w:rPr>
          <w:rFonts w:ascii="Bookman Old Style" w:hAnsi="Bookman Old Style" w:cs="Open Sans"/>
          <w:color w:val="000000" w:themeColor="text1"/>
          <w:shd w:val="clear" w:color="auto" w:fill="FFFFFF"/>
        </w:rPr>
        <w:t xml:space="preserve">and, finally, </w:t>
      </w:r>
      <w:r>
        <w:rPr>
          <w:rFonts w:ascii="Bookman Old Style" w:hAnsi="Bookman Old Style" w:cs="Open Sans"/>
          <w:color w:val="000000" w:themeColor="text1"/>
          <w:shd w:val="clear" w:color="auto" w:fill="FFFFFF"/>
        </w:rPr>
        <w:t>the upstairs dining rooms where those same groups separately ate their suppers of bread and cheese</w:t>
      </w:r>
      <w:r w:rsidR="00680E73">
        <w:rPr>
          <w:rFonts w:ascii="Bookman Old Style" w:hAnsi="Bookman Old Style" w:cs="Open Sans"/>
          <w:color w:val="000000" w:themeColor="text1"/>
          <w:shd w:val="clear" w:color="auto" w:fill="FFFFFF"/>
        </w:rPr>
        <w:t xml:space="preserve">. </w:t>
      </w:r>
      <w:r>
        <w:rPr>
          <w:rFonts w:ascii="Bookman Old Style" w:hAnsi="Bookman Old Style" w:cs="Open Sans"/>
          <w:color w:val="000000" w:themeColor="text1"/>
          <w:shd w:val="clear" w:color="auto" w:fill="FFFFFF"/>
        </w:rPr>
        <w:t>He managed to spend a few moments studying the wall charts listing the various dietary classes within the place</w:t>
      </w:r>
      <w:r w:rsidR="00680E73">
        <w:rPr>
          <w:rFonts w:ascii="Bookman Old Style" w:hAnsi="Bookman Old Style" w:cs="Open Sans"/>
          <w:color w:val="000000" w:themeColor="text1"/>
          <w:shd w:val="clear" w:color="auto" w:fill="FFFFFF"/>
        </w:rPr>
        <w:t xml:space="preserve">: </w:t>
      </w:r>
      <w:r>
        <w:rPr>
          <w:rFonts w:ascii="Bookman Old Style" w:hAnsi="Bookman Old Style" w:cs="Open Sans"/>
          <w:color w:val="000000" w:themeColor="text1"/>
          <w:shd w:val="clear" w:color="auto" w:fill="FFFFFF"/>
        </w:rPr>
        <w:t xml:space="preserve">the </w:t>
      </w:r>
      <w:r w:rsidR="00680E73">
        <w:rPr>
          <w:rFonts w:ascii="Bookman Old Style" w:hAnsi="Bookman Old Style" w:cs="Open Sans"/>
          <w:color w:val="000000" w:themeColor="text1"/>
          <w:shd w:val="clear" w:color="auto" w:fill="FFFFFF"/>
        </w:rPr>
        <w:t>homeless employed; those without work; the feeble infirm; the working infirm; the children; and the seriously sick.</w:t>
      </w:r>
    </w:p>
    <w:p w14:paraId="53A50C83" w14:textId="6DF42393" w:rsidR="00680E73" w:rsidRDefault="000C4E58" w:rsidP="00816DD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w:t>
      </w:r>
      <w:r w:rsidR="00680E73">
        <w:rPr>
          <w:rFonts w:ascii="Bookman Old Style" w:hAnsi="Bookman Old Style" w:cs="Open Sans"/>
          <w:color w:val="000000" w:themeColor="text1"/>
          <w:shd w:val="clear" w:color="auto" w:fill="FFFFFF"/>
        </w:rPr>
        <w:t xml:space="preserve">lmost before he knew it, he was returned to </w:t>
      </w:r>
      <w:r w:rsidR="00125D4A">
        <w:rPr>
          <w:rFonts w:ascii="Bookman Old Style" w:hAnsi="Bookman Old Style" w:cs="Open Sans"/>
          <w:color w:val="000000" w:themeColor="text1"/>
          <w:shd w:val="clear" w:color="auto" w:fill="FFFFFF"/>
        </w:rPr>
        <w:t xml:space="preserve">the reception hall. No sign of the shambling porter, and </w:t>
      </w:r>
      <w:r w:rsidR="009E47CE">
        <w:rPr>
          <w:rFonts w:ascii="Bookman Old Style" w:hAnsi="Bookman Old Style" w:cs="Open Sans"/>
          <w:color w:val="000000" w:themeColor="text1"/>
          <w:shd w:val="clear" w:color="auto" w:fill="FFFFFF"/>
        </w:rPr>
        <w:t xml:space="preserve">no </w:t>
      </w:r>
      <w:r w:rsidR="009E47CE" w:rsidRPr="009E47CE">
        <w:rPr>
          <w:rFonts w:ascii="Bookman Old Style" w:hAnsi="Bookman Old Style" w:cs="Open Sans"/>
          <w:i/>
          <w:iCs/>
          <w:color w:val="000000" w:themeColor="text1"/>
          <w:shd w:val="clear" w:color="auto" w:fill="FFFFFF"/>
        </w:rPr>
        <w:t>señora</w:t>
      </w:r>
      <w:r w:rsidR="009E47CE">
        <w:rPr>
          <w:rFonts w:ascii="Bookman Old Style" w:hAnsi="Bookman Old Style" w:cs="Open Sans"/>
          <w:color w:val="000000" w:themeColor="text1"/>
          <w:shd w:val="clear" w:color="auto" w:fill="FFFFFF"/>
        </w:rPr>
        <w:t xml:space="preserve"> </w:t>
      </w:r>
      <w:r w:rsidR="00A810B4">
        <w:rPr>
          <w:rFonts w:ascii="Bookman Old Style" w:hAnsi="Bookman Old Style" w:cs="Open Sans"/>
          <w:color w:val="000000" w:themeColor="text1"/>
          <w:shd w:val="clear" w:color="auto" w:fill="FFFFFF"/>
        </w:rPr>
        <w:t>Blackstone</w:t>
      </w:r>
      <w:r w:rsidR="009E47CE">
        <w:rPr>
          <w:rFonts w:ascii="Bookman Old Style" w:hAnsi="Bookman Old Style" w:cs="Open Sans"/>
          <w:color w:val="000000" w:themeColor="text1"/>
          <w:shd w:val="clear" w:color="auto" w:fill="FFFFFF"/>
        </w:rPr>
        <w:t xml:space="preserve"> to bid him farewell. I</w:t>
      </w:r>
      <w:r w:rsidR="00125D4A">
        <w:rPr>
          <w:rFonts w:ascii="Bookman Old Style" w:hAnsi="Bookman Old Style" w:cs="Open Sans"/>
          <w:color w:val="000000" w:themeColor="text1"/>
          <w:shd w:val="clear" w:color="auto" w:fill="FFFFFF"/>
        </w:rPr>
        <w:t>t was Wicklow who returned Palmer’s derby and umbrella.</w:t>
      </w:r>
    </w:p>
    <w:p w14:paraId="46B53E40" w14:textId="55CF3152" w:rsidR="000C4E58" w:rsidRDefault="00125D4A" w:rsidP="00816DD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He now regretted his earlier dismissal of </w:t>
      </w:r>
      <w:r w:rsidR="000C4E58">
        <w:rPr>
          <w:rFonts w:ascii="Bookman Old Style" w:hAnsi="Bookman Old Style" w:cs="Open Sans"/>
          <w:color w:val="000000" w:themeColor="text1"/>
          <w:shd w:val="clear" w:color="auto" w:fill="FFFFFF"/>
        </w:rPr>
        <w:t xml:space="preserve">the cabbie’s offer to wait for him. It was a fair stretch back to Roseneath House and he was still somewhat unsteady on his feet. The cordial? Surely not. </w:t>
      </w:r>
    </w:p>
    <w:p w14:paraId="069D5622" w14:textId="5723AC70" w:rsidR="00125D4A" w:rsidRDefault="000C4E58" w:rsidP="00816DD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But still a couple of hours before dark, so he set off towards town, almost taking a tumble when he tripped on the railway track.</w:t>
      </w:r>
      <w:r w:rsidR="00961E7C">
        <w:rPr>
          <w:rFonts w:ascii="Bookman Old Style" w:hAnsi="Bookman Old Style" w:cs="Open Sans"/>
          <w:color w:val="000000" w:themeColor="text1"/>
          <w:shd w:val="clear" w:color="auto" w:fill="FFFFFF"/>
        </w:rPr>
        <w:t xml:space="preserve"> </w:t>
      </w:r>
      <w:r w:rsidR="0038234B">
        <w:rPr>
          <w:rFonts w:ascii="Bookman Old Style" w:hAnsi="Bookman Old Style" w:cs="Open Sans"/>
          <w:color w:val="000000" w:themeColor="text1"/>
          <w:shd w:val="clear" w:color="auto" w:fill="FFFFFF"/>
        </w:rPr>
        <w:t>There was little traffic along the lane, a couple of carts, a tinker carrying his wares upon his back. Palmer</w:t>
      </w:r>
      <w:r w:rsidR="00961E7C">
        <w:rPr>
          <w:rFonts w:ascii="Bookman Old Style" w:hAnsi="Bookman Old Style" w:cs="Open Sans"/>
          <w:color w:val="000000" w:themeColor="text1"/>
          <w:shd w:val="clear" w:color="auto" w:fill="FFFFFF"/>
        </w:rPr>
        <w:t xml:space="preserve"> rested, to recover a moment, outside the brick-built enormity </w:t>
      </w:r>
      <w:r w:rsidR="002A3E93">
        <w:rPr>
          <w:rFonts w:ascii="Bookman Old Style" w:hAnsi="Bookman Old Style" w:cs="Open Sans"/>
          <w:color w:val="000000" w:themeColor="text1"/>
          <w:shd w:val="clear" w:color="auto" w:fill="FFFFFF"/>
        </w:rPr>
        <w:t xml:space="preserve">and pungent aromas </w:t>
      </w:r>
      <w:r w:rsidR="00961E7C">
        <w:rPr>
          <w:rFonts w:ascii="Bookman Old Style" w:hAnsi="Bookman Old Style" w:cs="Open Sans"/>
          <w:color w:val="000000" w:themeColor="text1"/>
          <w:shd w:val="clear" w:color="auto" w:fill="FFFFFF"/>
        </w:rPr>
        <w:t xml:space="preserve">of the corn mill, then pressed on, swinging the umbrella and puzzling over the enigma of </w:t>
      </w:r>
      <w:r w:rsidR="00961E7C" w:rsidRPr="00961E7C">
        <w:rPr>
          <w:rFonts w:ascii="Bookman Old Style" w:hAnsi="Bookman Old Style" w:cs="Open Sans"/>
          <w:i/>
          <w:iCs/>
          <w:color w:val="000000" w:themeColor="text1"/>
          <w:shd w:val="clear" w:color="auto" w:fill="FFFFFF"/>
        </w:rPr>
        <w:t>señora</w:t>
      </w:r>
      <w:r w:rsidR="00961E7C">
        <w:rPr>
          <w:rFonts w:ascii="Bookman Old Style" w:hAnsi="Bookman Old Style" w:cs="Open Sans"/>
          <w:color w:val="000000" w:themeColor="text1"/>
          <w:shd w:val="clear" w:color="auto" w:fill="FFFFFF"/>
        </w:rPr>
        <w:t xml:space="preserve"> </w:t>
      </w:r>
      <w:r w:rsidR="00A810B4">
        <w:rPr>
          <w:rFonts w:ascii="Bookman Old Style" w:hAnsi="Bookman Old Style" w:cs="Open Sans"/>
          <w:color w:val="000000" w:themeColor="text1"/>
          <w:shd w:val="clear" w:color="auto" w:fill="FFFFFF"/>
        </w:rPr>
        <w:t>Blackstone</w:t>
      </w:r>
      <w:r w:rsidR="00961E7C">
        <w:rPr>
          <w:rFonts w:ascii="Bookman Old Style" w:hAnsi="Bookman Old Style" w:cs="Open Sans"/>
          <w:color w:val="000000" w:themeColor="text1"/>
          <w:shd w:val="clear" w:color="auto" w:fill="FFFFFF"/>
        </w:rPr>
        <w:t xml:space="preserve">. A lady of ill-repute? </w:t>
      </w:r>
      <w:r w:rsidR="0038234B">
        <w:rPr>
          <w:rFonts w:ascii="Bookman Old Style" w:hAnsi="Bookman Old Style" w:cs="Open Sans"/>
          <w:color w:val="000000" w:themeColor="text1"/>
          <w:shd w:val="clear" w:color="auto" w:fill="FFFFFF"/>
        </w:rPr>
        <w:t xml:space="preserve">An improper liaison with Morrison? </w:t>
      </w:r>
      <w:r w:rsidR="00961E7C">
        <w:rPr>
          <w:rFonts w:ascii="Bookman Old Style" w:hAnsi="Bookman Old Style" w:cs="Open Sans"/>
          <w:color w:val="000000" w:themeColor="text1"/>
          <w:shd w:val="clear" w:color="auto" w:fill="FFFFFF"/>
        </w:rPr>
        <w:t>Yet Mistress of the workhouse</w:t>
      </w:r>
      <w:r w:rsidR="0038234B">
        <w:rPr>
          <w:rFonts w:ascii="Bookman Old Style" w:hAnsi="Bookman Old Style" w:cs="Open Sans"/>
          <w:color w:val="000000" w:themeColor="text1"/>
          <w:shd w:val="clear" w:color="auto" w:fill="FFFFFF"/>
        </w:rPr>
        <w:t>. Something was amiss.</w:t>
      </w:r>
    </w:p>
    <w:p w14:paraId="588EFE92" w14:textId="51F39869" w:rsidR="002A3E93" w:rsidRDefault="002A3E93" w:rsidP="00816DD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Something…</w:t>
      </w:r>
    </w:p>
    <w:p w14:paraId="354693B6" w14:textId="70EB315C" w:rsidR="002A3E93" w:rsidRDefault="00510964" w:rsidP="00510964">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His presence had disturbed the many green plovers in the neighbouring fields but now they had fallen silent again. Even the summer’s insect hum </w:t>
      </w:r>
      <w:r>
        <w:rPr>
          <w:rFonts w:ascii="Bookman Old Style" w:hAnsi="Bookman Old Style" w:cs="Open Sans"/>
          <w:color w:val="000000" w:themeColor="text1"/>
          <w:shd w:val="clear" w:color="auto" w:fill="FFFFFF"/>
        </w:rPr>
        <w:lastRenderedPageBreak/>
        <w:t xml:space="preserve">had stilled, and Palmer found himself almost walking on tiptoes to avoid disturbing the deathly </w:t>
      </w:r>
      <w:r w:rsidR="007708DE">
        <w:rPr>
          <w:rFonts w:ascii="Bookman Old Style" w:hAnsi="Bookman Old Style" w:cs="Open Sans"/>
          <w:color w:val="000000" w:themeColor="text1"/>
          <w:shd w:val="clear" w:color="auto" w:fill="FFFFFF"/>
        </w:rPr>
        <w:t>tranquillity</w:t>
      </w:r>
      <w:r>
        <w:rPr>
          <w:rFonts w:ascii="Bookman Old Style" w:hAnsi="Bookman Old Style" w:cs="Open Sans"/>
          <w:color w:val="000000" w:themeColor="text1"/>
          <w:shd w:val="clear" w:color="auto" w:fill="FFFFFF"/>
        </w:rPr>
        <w:t>.</w:t>
      </w:r>
    </w:p>
    <w:p w14:paraId="478553F1" w14:textId="258200DF" w:rsidR="0038234B" w:rsidRDefault="0038234B" w:rsidP="00816DD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He had just </w:t>
      </w:r>
      <w:r w:rsidR="00510964">
        <w:rPr>
          <w:rFonts w:ascii="Bookman Old Style" w:hAnsi="Bookman Old Style" w:cs="Open Sans"/>
          <w:color w:val="000000" w:themeColor="text1"/>
          <w:shd w:val="clear" w:color="auto" w:fill="FFFFFF"/>
        </w:rPr>
        <w:t>round</w:t>
      </w:r>
      <w:r>
        <w:rPr>
          <w:rFonts w:ascii="Bookman Old Style" w:hAnsi="Bookman Old Style" w:cs="Open Sans"/>
          <w:color w:val="000000" w:themeColor="text1"/>
          <w:shd w:val="clear" w:color="auto" w:fill="FFFFFF"/>
        </w:rPr>
        <w:t>ed a bend in the road when he first heard the horse, though he paid it little heed. Another cart trundled past, heading in the opposite direction, and he could see the other mill now – the Town Mill – down the slope ahead of him. Marshy ground below him, to his left.</w:t>
      </w:r>
    </w:p>
    <w:p w14:paraId="7BD4CD48" w14:textId="07683CD6" w:rsidR="0038234B" w:rsidRDefault="002A3E93" w:rsidP="00816DD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The horse again, behind him. At the canter. He could feel the vibration beneath his feet, hear the rhythm of its hooves, sense the moment when it broke to a full gallop.</w:t>
      </w:r>
    </w:p>
    <w:p w14:paraId="3088A642" w14:textId="77777777" w:rsidR="00AF72CC" w:rsidRDefault="001E1C76" w:rsidP="00816DD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Palmer</w:t>
      </w:r>
      <w:r w:rsidR="00510964">
        <w:rPr>
          <w:rFonts w:ascii="Bookman Old Style" w:hAnsi="Bookman Old Style" w:cs="Open Sans"/>
          <w:color w:val="000000" w:themeColor="text1"/>
          <w:shd w:val="clear" w:color="auto" w:fill="FFFFFF"/>
        </w:rPr>
        <w:t xml:space="preserve"> turned too late</w:t>
      </w:r>
      <w:r>
        <w:rPr>
          <w:rFonts w:ascii="Bookman Old Style" w:hAnsi="Bookman Old Style" w:cs="Open Sans"/>
          <w:color w:val="000000" w:themeColor="text1"/>
          <w:shd w:val="clear" w:color="auto" w:fill="FFFFFF"/>
        </w:rPr>
        <w:t xml:space="preserve"> to get out of its path. He </w:t>
      </w:r>
      <w:r w:rsidR="00510964">
        <w:rPr>
          <w:rFonts w:ascii="Bookman Old Style" w:hAnsi="Bookman Old Style" w:cs="Open Sans"/>
          <w:color w:val="000000" w:themeColor="text1"/>
          <w:shd w:val="clear" w:color="auto" w:fill="FFFFFF"/>
        </w:rPr>
        <w:t xml:space="preserve">smelled the beast’s </w:t>
      </w:r>
      <w:r>
        <w:rPr>
          <w:rFonts w:ascii="Bookman Old Style" w:hAnsi="Bookman Old Style" w:cs="Open Sans"/>
          <w:color w:val="000000" w:themeColor="text1"/>
          <w:shd w:val="clear" w:color="auto" w:fill="FFFFFF"/>
        </w:rPr>
        <w:t>hide</w:t>
      </w:r>
      <w:r w:rsidR="00510964">
        <w:rPr>
          <w:rFonts w:ascii="Bookman Old Style" w:hAnsi="Bookman Old Style" w:cs="Open Sans"/>
          <w:color w:val="000000" w:themeColor="text1"/>
          <w:shd w:val="clear" w:color="auto" w:fill="FFFFFF"/>
        </w:rPr>
        <w:t>, heard the snorting of its flared nostrils</w:t>
      </w:r>
      <w:r>
        <w:rPr>
          <w:rFonts w:ascii="Bookman Old Style" w:hAnsi="Bookman Old Style" w:cs="Open Sans"/>
          <w:color w:val="000000" w:themeColor="text1"/>
          <w:shd w:val="clear" w:color="auto" w:fill="FFFFFF"/>
        </w:rPr>
        <w:t xml:space="preserve"> as it hit him. At first, he felt nothing. Only the falling. Down that grassy embankment. Then a jolt of pain as he hit the ground, bounced, and hit again. Rolling now through the weeds and wildflowers. Some strange elation as he splashed into the quagmire</w:t>
      </w:r>
      <w:r w:rsidR="00AF72CC">
        <w:rPr>
          <w:rFonts w:ascii="Bookman Old Style" w:hAnsi="Bookman Old Style" w:cs="Open Sans"/>
          <w:color w:val="000000" w:themeColor="text1"/>
          <w:shd w:val="clear" w:color="auto" w:fill="FFFFFF"/>
        </w:rPr>
        <w:t xml:space="preserve">. He had survived. Except, then the pain began in earnest. </w:t>
      </w:r>
    </w:p>
    <w:p w14:paraId="44F29EB4" w14:textId="2DF9B0B2" w:rsidR="00510964" w:rsidRDefault="00AF72CC" w:rsidP="00816DD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The reckless rider had not even stopped. And Palmer needed help. Needed it badly. For this was a hurt such as he had never felt before. His back, his arms, his head. Oh, how his head pained him. The only part of him without pain was his legs. No, he could not feel his legs at all.</w:t>
      </w:r>
    </w:p>
    <w:p w14:paraId="690CEF2A" w14:textId="5C221816" w:rsidR="00AF72CC" w:rsidRDefault="00AF72CC" w:rsidP="00AF72CC">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It became dark much </w:t>
      </w:r>
      <w:r w:rsidR="009E47CE">
        <w:rPr>
          <w:rFonts w:ascii="Bookman Old Style" w:hAnsi="Bookman Old Style" w:cs="Open Sans"/>
          <w:color w:val="000000" w:themeColor="text1"/>
          <w:shd w:val="clear" w:color="auto" w:fill="FFFFFF"/>
        </w:rPr>
        <w:t>faster</w:t>
      </w:r>
      <w:r>
        <w:rPr>
          <w:rFonts w:ascii="Bookman Old Style" w:hAnsi="Bookman Old Style" w:cs="Open Sans"/>
          <w:color w:val="000000" w:themeColor="text1"/>
          <w:shd w:val="clear" w:color="auto" w:fill="FFFFFF"/>
        </w:rPr>
        <w:t xml:space="preserve"> than he had expected, but before the evening’s light was extinguished, he had one final view of the horse, galloping down the road. Upon its back was a creature. Black as night. Wings spread. Big as an eagle. Bigger.</w:t>
      </w:r>
    </w:p>
    <w:p w14:paraId="6E87C13B" w14:textId="77777777" w:rsidR="00AF72CC" w:rsidRDefault="00AF72CC" w:rsidP="00816DD8">
      <w:pPr>
        <w:spacing w:after="120" w:line="276" w:lineRule="auto"/>
        <w:ind w:firstLine="720"/>
        <w:jc w:val="both"/>
        <w:rPr>
          <w:rFonts w:ascii="Bookman Old Style" w:hAnsi="Bookman Old Style" w:cs="Open Sans"/>
          <w:color w:val="000000" w:themeColor="text1"/>
          <w:shd w:val="clear" w:color="auto" w:fill="FFFFFF"/>
        </w:rPr>
      </w:pPr>
    </w:p>
    <w:p w14:paraId="68AEA8CD" w14:textId="77777777" w:rsidR="00816DD8" w:rsidRDefault="00816DD8" w:rsidP="00816DD8">
      <w:pPr>
        <w:spacing w:after="120" w:line="276" w:lineRule="auto"/>
        <w:ind w:firstLine="720"/>
        <w:jc w:val="both"/>
        <w:rPr>
          <w:rFonts w:ascii="Bookman Old Style" w:hAnsi="Bookman Old Style" w:cs="Open Sans"/>
          <w:color w:val="000000" w:themeColor="text1"/>
          <w:shd w:val="clear" w:color="auto" w:fill="FFFFFF"/>
        </w:rPr>
      </w:pPr>
    </w:p>
    <w:p w14:paraId="705A9759" w14:textId="77777777" w:rsidR="00816DD8" w:rsidRDefault="00816DD8" w:rsidP="00816DD8">
      <w:pPr>
        <w:spacing w:after="120" w:line="276" w:lineRule="auto"/>
        <w:ind w:firstLine="720"/>
        <w:jc w:val="both"/>
        <w:rPr>
          <w:rFonts w:ascii="Bookman Old Style" w:hAnsi="Bookman Old Style" w:cs="Open Sans"/>
          <w:color w:val="000000" w:themeColor="text1"/>
          <w:shd w:val="clear" w:color="auto" w:fill="FFFFFF"/>
        </w:rPr>
      </w:pPr>
    </w:p>
    <w:p w14:paraId="401D437F" w14:textId="3DB3426B" w:rsidR="00EC2625" w:rsidRDefault="00EC2625" w:rsidP="00B64AD5">
      <w:pPr>
        <w:spacing w:after="120" w:line="276" w:lineRule="auto"/>
        <w:jc w:val="both"/>
        <w:rPr>
          <w:rFonts w:ascii="Bookman Old Style" w:hAnsi="Bookman Old Style" w:cs="Open Sans"/>
          <w:color w:val="000000" w:themeColor="text1"/>
          <w:shd w:val="clear" w:color="auto" w:fill="FFFFFF"/>
        </w:rPr>
      </w:pPr>
    </w:p>
    <w:p w14:paraId="3D48EFB0" w14:textId="77777777" w:rsidR="004C3318" w:rsidRDefault="004C3318" w:rsidP="00B64AD5">
      <w:pPr>
        <w:spacing w:after="120" w:line="276" w:lineRule="auto"/>
        <w:jc w:val="both"/>
        <w:rPr>
          <w:rFonts w:ascii="Bookman Old Style" w:hAnsi="Bookman Old Style" w:cs="Open Sans"/>
          <w:color w:val="000000" w:themeColor="text1"/>
          <w:shd w:val="clear" w:color="auto" w:fill="FFFFFF"/>
        </w:rPr>
      </w:pPr>
    </w:p>
    <w:p w14:paraId="7F4A9CD2" w14:textId="37617884" w:rsidR="008739F6" w:rsidRDefault="008739F6" w:rsidP="00B64AD5">
      <w:pPr>
        <w:spacing w:after="120" w:line="276" w:lineRule="auto"/>
        <w:jc w:val="both"/>
        <w:rPr>
          <w:rFonts w:ascii="Bookman Old Style" w:hAnsi="Bookman Old Style" w:cs="Open Sans"/>
          <w:color w:val="000000" w:themeColor="text1"/>
          <w:shd w:val="clear" w:color="auto" w:fill="FFFFFF"/>
        </w:rPr>
      </w:pPr>
    </w:p>
    <w:p w14:paraId="31594050" w14:textId="4805072B" w:rsidR="00B401A2" w:rsidRDefault="00B401A2" w:rsidP="00B64AD5">
      <w:pPr>
        <w:spacing w:after="120" w:line="276" w:lineRule="auto"/>
        <w:jc w:val="both"/>
        <w:rPr>
          <w:rFonts w:ascii="Bookman Old Style" w:hAnsi="Bookman Old Style" w:cs="Open Sans"/>
          <w:color w:val="000000" w:themeColor="text1"/>
          <w:shd w:val="clear" w:color="auto" w:fill="FFFFFF"/>
        </w:rPr>
      </w:pPr>
    </w:p>
    <w:p w14:paraId="03F0C8C1" w14:textId="77777777" w:rsidR="00B401A2" w:rsidRDefault="00B401A2" w:rsidP="00B64AD5">
      <w:pPr>
        <w:spacing w:after="120" w:line="276" w:lineRule="auto"/>
        <w:jc w:val="both"/>
        <w:rPr>
          <w:rFonts w:ascii="Bookman Old Style" w:hAnsi="Bookman Old Style" w:cs="Open Sans"/>
          <w:color w:val="000000" w:themeColor="text1"/>
          <w:shd w:val="clear" w:color="auto" w:fill="FFFFFF"/>
        </w:rPr>
      </w:pPr>
    </w:p>
    <w:p w14:paraId="7C0647E7" w14:textId="18016753" w:rsidR="008739F6" w:rsidRDefault="008739F6" w:rsidP="00B64AD5">
      <w:pPr>
        <w:spacing w:after="120" w:line="276" w:lineRule="auto"/>
        <w:jc w:val="both"/>
        <w:rPr>
          <w:rFonts w:ascii="Bookman Old Style" w:hAnsi="Bookman Old Style" w:cs="Open Sans"/>
          <w:color w:val="000000" w:themeColor="text1"/>
          <w:shd w:val="clear" w:color="auto" w:fill="FFFFFF"/>
        </w:rPr>
      </w:pPr>
    </w:p>
    <w:p w14:paraId="08E59F1E" w14:textId="6C15EBB5" w:rsidR="008739F6" w:rsidRDefault="008739F6" w:rsidP="00B64AD5">
      <w:pPr>
        <w:spacing w:after="120" w:line="276" w:lineRule="auto"/>
        <w:jc w:val="both"/>
        <w:rPr>
          <w:rFonts w:ascii="Bookman Old Style" w:hAnsi="Bookman Old Style" w:cs="Open Sans"/>
          <w:color w:val="000000" w:themeColor="text1"/>
          <w:shd w:val="clear" w:color="auto" w:fill="FFFFFF"/>
        </w:rPr>
      </w:pPr>
    </w:p>
    <w:p w14:paraId="2000663B" w14:textId="77777777" w:rsidR="008739F6" w:rsidRDefault="008739F6" w:rsidP="00B64AD5">
      <w:pPr>
        <w:spacing w:after="120" w:line="276" w:lineRule="auto"/>
        <w:jc w:val="both"/>
        <w:rPr>
          <w:rFonts w:ascii="Bookman Old Style" w:hAnsi="Bookman Old Style" w:cs="Open Sans"/>
          <w:color w:val="000000" w:themeColor="text1"/>
          <w:shd w:val="clear" w:color="auto" w:fill="FFFFFF"/>
        </w:rPr>
      </w:pPr>
    </w:p>
    <w:p w14:paraId="5742F1E9" w14:textId="77777777" w:rsidR="004C2AB1" w:rsidRDefault="004C2AB1" w:rsidP="00B64AD5">
      <w:pPr>
        <w:spacing w:after="120" w:line="276" w:lineRule="auto"/>
        <w:jc w:val="both"/>
        <w:rPr>
          <w:rFonts w:ascii="Bookman Old Style" w:hAnsi="Bookman Old Style" w:cs="Open Sans"/>
          <w:color w:val="000000" w:themeColor="text1"/>
          <w:shd w:val="clear" w:color="auto" w:fill="FFFFFF"/>
        </w:rPr>
      </w:pPr>
    </w:p>
    <w:p w14:paraId="42884ECD" w14:textId="77777777" w:rsidR="00B401A2" w:rsidRDefault="00B401A2">
      <w:pPr>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br w:type="page"/>
      </w:r>
    </w:p>
    <w:p w14:paraId="055C702D" w14:textId="76BB13AA" w:rsidR="00AF72CC" w:rsidRPr="00AF72CC" w:rsidRDefault="00AF72CC" w:rsidP="00AF72CC">
      <w:pPr>
        <w:spacing w:after="120" w:line="276" w:lineRule="auto"/>
        <w:jc w:val="center"/>
        <w:rPr>
          <w:rFonts w:ascii="Bookman Old Style" w:hAnsi="Bookman Old Style" w:cs="Open Sans"/>
          <w:b/>
          <w:bCs/>
          <w:color w:val="000000" w:themeColor="text1"/>
          <w:shd w:val="clear" w:color="auto" w:fill="FFFFFF"/>
        </w:rPr>
      </w:pPr>
      <w:r w:rsidRPr="00AF72CC">
        <w:rPr>
          <w:rFonts w:ascii="Bookman Old Style" w:hAnsi="Bookman Old Style" w:cs="Open Sans"/>
          <w:b/>
          <w:bCs/>
          <w:color w:val="000000" w:themeColor="text1"/>
          <w:shd w:val="clear" w:color="auto" w:fill="FFFFFF"/>
        </w:rPr>
        <w:lastRenderedPageBreak/>
        <w:t>Chapter Eleven</w:t>
      </w:r>
    </w:p>
    <w:p w14:paraId="5937E276" w14:textId="77777777" w:rsidR="00AF72CC" w:rsidRDefault="00AF72CC" w:rsidP="004C2AB1">
      <w:pPr>
        <w:spacing w:after="120" w:line="276" w:lineRule="auto"/>
        <w:jc w:val="both"/>
        <w:rPr>
          <w:rFonts w:ascii="Bookman Old Style" w:hAnsi="Bookman Old Style" w:cs="Open Sans"/>
          <w:color w:val="000000" w:themeColor="text1"/>
          <w:shd w:val="clear" w:color="auto" w:fill="FFFFFF"/>
        </w:rPr>
      </w:pPr>
    </w:p>
    <w:p w14:paraId="40D3FCBD" w14:textId="77777777" w:rsidR="009E47CE" w:rsidRDefault="009E47CE" w:rsidP="004C2AB1">
      <w:pPr>
        <w:spacing w:after="120" w:line="276" w:lineRule="auto"/>
        <w:jc w:val="both"/>
        <w:rPr>
          <w:rFonts w:ascii="Bookman Old Style" w:hAnsi="Bookman Old Style" w:cs="Open Sans"/>
          <w:color w:val="000000" w:themeColor="text1"/>
          <w:shd w:val="clear" w:color="auto" w:fill="FFFFFF"/>
        </w:rPr>
      </w:pPr>
    </w:p>
    <w:p w14:paraId="028F875D" w14:textId="706A8D27" w:rsidR="009E47CE" w:rsidRDefault="009E47CE"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The creature came to visit him many times over the following </w:t>
      </w:r>
      <w:r w:rsidR="003E3741">
        <w:rPr>
          <w:rFonts w:ascii="Bookman Old Style" w:hAnsi="Bookman Old Style" w:cs="Open Sans"/>
          <w:color w:val="000000" w:themeColor="text1"/>
          <w:shd w:val="clear" w:color="auto" w:fill="FFFFFF"/>
        </w:rPr>
        <w:t>days</w:t>
      </w:r>
      <w:r>
        <w:rPr>
          <w:rFonts w:ascii="Bookman Old Style" w:hAnsi="Bookman Old Style" w:cs="Open Sans"/>
          <w:color w:val="000000" w:themeColor="text1"/>
          <w:shd w:val="clear" w:color="auto" w:fill="FFFFFF"/>
        </w:rPr>
        <w:t>.</w:t>
      </w:r>
      <w:r w:rsidR="00D90B98">
        <w:rPr>
          <w:rFonts w:ascii="Bookman Old Style" w:hAnsi="Bookman Old Style" w:cs="Open Sans"/>
          <w:color w:val="000000" w:themeColor="text1"/>
          <w:shd w:val="clear" w:color="auto" w:fill="FFFFFF"/>
        </w:rPr>
        <w:t xml:space="preserve"> Nightmares in which Palmer was attacked upon the Horns Bridge by some monstrous apparition. </w:t>
      </w:r>
      <w:r w:rsidR="007C5AA0">
        <w:rPr>
          <w:rFonts w:ascii="Bookman Old Style" w:hAnsi="Bookman Old Style" w:cs="Open Sans"/>
          <w:color w:val="000000" w:themeColor="text1"/>
          <w:shd w:val="clear" w:color="auto" w:fill="FFFFFF"/>
        </w:rPr>
        <w:t xml:space="preserve">Sometimes he was taunted at the same time by a lascivious </w:t>
      </w:r>
      <w:r w:rsidR="007C5AA0" w:rsidRPr="007C5AA0">
        <w:rPr>
          <w:rFonts w:ascii="Bookman Old Style" w:hAnsi="Bookman Old Style" w:cs="Open Sans"/>
          <w:i/>
          <w:iCs/>
          <w:color w:val="000000" w:themeColor="text1"/>
          <w:shd w:val="clear" w:color="auto" w:fill="FFFFFF"/>
        </w:rPr>
        <w:t>señora</w:t>
      </w:r>
      <w:r w:rsidR="007C5AA0">
        <w:rPr>
          <w:rFonts w:ascii="Bookman Old Style" w:hAnsi="Bookman Old Style" w:cs="Open Sans"/>
          <w:color w:val="000000" w:themeColor="text1"/>
          <w:shd w:val="clear" w:color="auto" w:fill="FFFFFF"/>
        </w:rPr>
        <w:t xml:space="preserve"> </w:t>
      </w:r>
      <w:r w:rsidR="00A810B4">
        <w:rPr>
          <w:rFonts w:ascii="Bookman Old Style" w:hAnsi="Bookman Old Style" w:cs="Open Sans"/>
          <w:color w:val="000000" w:themeColor="text1"/>
          <w:shd w:val="clear" w:color="auto" w:fill="FFFFFF"/>
        </w:rPr>
        <w:t>Blackstone</w:t>
      </w:r>
      <w:r w:rsidR="007C5AA0">
        <w:rPr>
          <w:rFonts w:ascii="Bookman Old Style" w:hAnsi="Bookman Old Style" w:cs="Open Sans"/>
          <w:color w:val="000000" w:themeColor="text1"/>
          <w:shd w:val="clear" w:color="auto" w:fill="FFFFFF"/>
        </w:rPr>
        <w:t xml:space="preserve">. </w:t>
      </w:r>
      <w:r w:rsidR="00D90B98">
        <w:rPr>
          <w:rFonts w:ascii="Bookman Old Style" w:hAnsi="Bookman Old Style" w:cs="Open Sans"/>
          <w:color w:val="000000" w:themeColor="text1"/>
          <w:shd w:val="clear" w:color="auto" w:fill="FFFFFF"/>
        </w:rPr>
        <w:t>Sometimes he was alone and sometimes in company with Morrison. Sometimes even his poor ailing mother shared their fate. And sometimes Ettie was present as well, scolding him, reminding him of the times she had warned him against the perils of a visit to Wrexham. But always the outcome was the same. Falling, falling, falling. Onto the ragged rocks of the Gwenfro where his back was broken. And always the waking, the stifled scream, the awareness of this paralysis in his legs.</w:t>
      </w:r>
    </w:p>
    <w:p w14:paraId="34FC9686" w14:textId="50FA72AC" w:rsidR="00D90B98" w:rsidRDefault="00D90B98"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‘I have told you, sir,’ said the surgeon, Richard Low, in his now condescending Scots lilt, ‘that your back is not broken. Compression of the nerves in your lower spine, yes. A Cauda Equina Syndrome. But broken? No, Mister Palmer, most certainly </w:t>
      </w:r>
      <w:r w:rsidR="00D30F14">
        <w:rPr>
          <w:rFonts w:ascii="Bookman Old Style" w:hAnsi="Bookman Old Style" w:cs="Open Sans"/>
          <w:color w:val="000000" w:themeColor="text1"/>
          <w:shd w:val="clear" w:color="auto" w:fill="FFFFFF"/>
        </w:rPr>
        <w:t xml:space="preserve">it is </w:t>
      </w:r>
      <w:r>
        <w:rPr>
          <w:rFonts w:ascii="Bookman Old Style" w:hAnsi="Bookman Old Style" w:cs="Open Sans"/>
          <w:color w:val="000000" w:themeColor="text1"/>
          <w:shd w:val="clear" w:color="auto" w:fill="FFFFFF"/>
        </w:rPr>
        <w:t xml:space="preserve">not.’ </w:t>
      </w:r>
    </w:p>
    <w:p w14:paraId="330E0A79" w14:textId="2FDAB9F9" w:rsidR="003877ED" w:rsidRDefault="003877ED"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A less than sympathetic sister propelled Palmer’s bathchair along the corridor of this infirmary. Towards the surgeon’s personal torture chamber, a room filled with fiendish mechanical devices of which the Inquisition would have been proud.</w:t>
      </w:r>
    </w:p>
    <w:p w14:paraId="751D63A4" w14:textId="6E65C537" w:rsidR="003877ED" w:rsidRDefault="003877ED"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‘It was your father, I suppose, who recommended my admittance?’</w:t>
      </w:r>
    </w:p>
    <w:p w14:paraId="514BAF43" w14:textId="07BA46ED" w:rsidR="003877ED" w:rsidRDefault="003877ED"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‘Lord, no,’ replied the surgeon, striding along at his side. ‘You have here a progressive establishment, Mister Palmer. Accident patients accepted with no recommendation at all. And even regardless of their place in society. Is that not a wonder?’</w:t>
      </w:r>
    </w:p>
    <w:p w14:paraId="65BB05CD" w14:textId="6D7A854E" w:rsidR="003877ED" w:rsidRDefault="003877ED"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The fellow mocks me, thought Palmer. Even in my dire adversity, he mocks me.</w:t>
      </w:r>
    </w:p>
    <w:p w14:paraId="1058E84A" w14:textId="595CAB9C" w:rsidR="003877ED" w:rsidRDefault="003877ED"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Yet the surgeon was perhaps entitled to his moment. For Palmer had seen the quality of the man just </w:t>
      </w:r>
      <w:r w:rsidRPr="00933BF1">
        <w:rPr>
          <w:rFonts w:ascii="Bookman Old Style" w:hAnsi="Bookman Old Style" w:cs="Open Sans"/>
          <w:color w:val="000000" w:themeColor="text1"/>
          <w:shd w:val="clear" w:color="auto" w:fill="FFFFFF"/>
        </w:rPr>
        <w:t xml:space="preserve">the previous day. </w:t>
      </w:r>
      <w:r w:rsidR="00933BF1" w:rsidRPr="00933BF1">
        <w:rPr>
          <w:rFonts w:ascii="Bookman Old Style" w:hAnsi="Bookman Old Style" w:cs="Open Sans"/>
          <w:color w:val="000000" w:themeColor="text1"/>
          <w:shd w:val="clear" w:color="auto" w:fill="FFFFFF"/>
        </w:rPr>
        <w:t>One</w:t>
      </w:r>
      <w:r w:rsidR="00933BF1">
        <w:rPr>
          <w:rFonts w:ascii="Bookman Old Style" w:hAnsi="Bookman Old Style" w:cs="Open Sans"/>
          <w:color w:val="000000" w:themeColor="text1"/>
          <w:shd w:val="clear" w:color="auto" w:fill="FFFFFF"/>
        </w:rPr>
        <w:t xml:space="preserve"> of the town’s rat catchers had been delivered to the hospital’s entrance having suffered some apoplexy during the performance of his noxious duties. Naturally, he did not possess the necessary letter of recommendation from the Committee of Benefactors, and nor was he on the list of approved potential patients provided by any of the individual benefactors themselves.</w:t>
      </w:r>
    </w:p>
    <w:p w14:paraId="53306D11" w14:textId="3D809FD4" w:rsidR="00891A3D" w:rsidRDefault="00891A3D"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Richard Low had vociferously insisted that the fellow be admitted in any case.</w:t>
      </w:r>
      <w:r w:rsidR="00115BF1">
        <w:rPr>
          <w:rFonts w:ascii="Bookman Old Style" w:hAnsi="Bookman Old Style" w:cs="Open Sans"/>
          <w:color w:val="000000" w:themeColor="text1"/>
          <w:shd w:val="clear" w:color="auto" w:fill="FFFFFF"/>
        </w:rPr>
        <w:t xml:space="preserve"> A public argument with the matron.</w:t>
      </w:r>
    </w:p>
    <w:p w14:paraId="792A5A82" w14:textId="1178088A" w:rsidR="00891A3D" w:rsidRDefault="00891A3D"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r>
      <w:r w:rsidR="00115BF1">
        <w:rPr>
          <w:rFonts w:ascii="Bookman Old Style" w:hAnsi="Bookman Old Style" w:cs="Open Sans"/>
          <w:color w:val="000000" w:themeColor="text1"/>
          <w:shd w:val="clear" w:color="auto" w:fill="FFFFFF"/>
        </w:rPr>
        <w:t>‘For pity’s sake,’ he had said, ‘the poor man will be dead by the time we wait for a decision by the Committee.’</w:t>
      </w:r>
    </w:p>
    <w:p w14:paraId="44EC5A9E" w14:textId="561ED6A3" w:rsidR="00115BF1" w:rsidRDefault="00115BF1"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lastRenderedPageBreak/>
        <w:tab/>
        <w:t>There would be repercussions, Palmer was certain.</w:t>
      </w:r>
    </w:p>
    <w:p w14:paraId="28EDC3FB" w14:textId="4F783A53" w:rsidR="00115BF1" w:rsidRDefault="00115BF1"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And he </w:t>
      </w:r>
      <w:r w:rsidR="004A45D1">
        <w:rPr>
          <w:rFonts w:ascii="Bookman Old Style" w:hAnsi="Bookman Old Style" w:cs="Open Sans"/>
          <w:color w:val="000000" w:themeColor="text1"/>
          <w:shd w:val="clear" w:color="auto" w:fill="FFFFFF"/>
        </w:rPr>
        <w:t xml:space="preserve">now </w:t>
      </w:r>
      <w:r>
        <w:rPr>
          <w:rFonts w:ascii="Bookman Old Style" w:hAnsi="Bookman Old Style" w:cs="Open Sans"/>
          <w:color w:val="000000" w:themeColor="text1"/>
          <w:shd w:val="clear" w:color="auto" w:fill="FFFFFF"/>
        </w:rPr>
        <w:t xml:space="preserve">privately hoped they would be severe, as the surgeon supervised his crucifixion. The attendants strapped the leather corset below his armpits and then fastened a stiff collar about his neck, padded below his jaw so that it forced his chin upwards. They entirely ignored his cries of pain when they jostled the broken arm – already reset by Mister Low junior – and hauled upon the pulleys to lift him out of the chair and suspend him from the ceiling. </w:t>
      </w:r>
      <w:r w:rsidR="00A861F4">
        <w:rPr>
          <w:rFonts w:ascii="Bookman Old Style" w:hAnsi="Bookman Old Style" w:cs="Open Sans"/>
          <w:color w:val="000000" w:themeColor="text1"/>
          <w:shd w:val="clear" w:color="auto" w:fill="FFFFFF"/>
        </w:rPr>
        <w:t xml:space="preserve">No end of protests about the weakness of his lungs, and the potential impact upon them, was to any avail. </w:t>
      </w:r>
      <w:r>
        <w:rPr>
          <w:rFonts w:ascii="Bookman Old Style" w:hAnsi="Bookman Old Style" w:cs="Open Sans"/>
          <w:color w:val="000000" w:themeColor="text1"/>
          <w:shd w:val="clear" w:color="auto" w:fill="FFFFFF"/>
        </w:rPr>
        <w:t>He could not speak and was thus forced to hear the surgeon’s regular diatribe yet again.</w:t>
      </w:r>
    </w:p>
    <w:p w14:paraId="521E6368" w14:textId="4BB3FC94" w:rsidR="00B34B81" w:rsidRDefault="00115BF1"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‘You see, Mister Palmer? The simple use of corsets alone in such cases is purely wishful thinking. It is necessary to</w:t>
      </w:r>
      <w:r w:rsidR="004A45D1">
        <w:rPr>
          <w:rFonts w:ascii="Bookman Old Style" w:hAnsi="Bookman Old Style" w:cs="Open Sans"/>
          <w:color w:val="000000" w:themeColor="text1"/>
          <w:shd w:val="clear" w:color="auto" w:fill="FFFFFF"/>
        </w:rPr>
        <w:t xml:space="preserve"> </w:t>
      </w:r>
      <w:r>
        <w:rPr>
          <w:rFonts w:ascii="Bookman Old Style" w:hAnsi="Bookman Old Style" w:cs="Open Sans"/>
          <w:color w:val="000000" w:themeColor="text1"/>
          <w:shd w:val="clear" w:color="auto" w:fill="FFFFFF"/>
        </w:rPr>
        <w:t>relieve the spinal column of its weight-bearing functions</w:t>
      </w:r>
      <w:r w:rsidR="004A45D1">
        <w:rPr>
          <w:rFonts w:ascii="Bookman Old Style" w:hAnsi="Bookman Old Style" w:cs="Open Sans"/>
          <w:color w:val="000000" w:themeColor="text1"/>
          <w:shd w:val="clear" w:color="auto" w:fill="FFFFFF"/>
        </w:rPr>
        <w:t xml:space="preserve"> entirely</w:t>
      </w:r>
      <w:r>
        <w:rPr>
          <w:rFonts w:ascii="Bookman Old Style" w:hAnsi="Bookman Old Style" w:cs="Open Sans"/>
          <w:color w:val="000000" w:themeColor="text1"/>
          <w:shd w:val="clear" w:color="auto" w:fill="FFFFFF"/>
        </w:rPr>
        <w:t xml:space="preserve"> and thus also relieve the nerve bundle. The </w:t>
      </w:r>
      <w:r w:rsidR="00B34B81">
        <w:rPr>
          <w:rFonts w:ascii="Bookman Old Style" w:hAnsi="Bookman Old Style" w:cs="Open Sans"/>
          <w:color w:val="000000" w:themeColor="text1"/>
          <w:shd w:val="clear" w:color="auto" w:fill="FFFFFF"/>
        </w:rPr>
        <w:t>Russians, you know, are far advanced in these treatments and, to your singular benefit, I had the honour of working with a colleague in London who studied them in Odessa.’</w:t>
      </w:r>
    </w:p>
    <w:p w14:paraId="5E1F3FBE" w14:textId="53CDF3ED" w:rsidR="00B34B81" w:rsidRDefault="00B34B81"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Palmer tried his best to make some intelligent response</w:t>
      </w:r>
      <w:r w:rsidR="001A127F">
        <w:rPr>
          <w:rFonts w:ascii="Bookman Old Style" w:hAnsi="Bookman Old Style" w:cs="Open Sans"/>
          <w:color w:val="000000" w:themeColor="text1"/>
          <w:shd w:val="clear" w:color="auto" w:fill="FFFFFF"/>
        </w:rPr>
        <w:t xml:space="preserve"> </w:t>
      </w:r>
      <w:r>
        <w:rPr>
          <w:rFonts w:ascii="Bookman Old Style" w:hAnsi="Bookman Old Style" w:cs="Open Sans"/>
          <w:color w:val="000000" w:themeColor="text1"/>
          <w:shd w:val="clear" w:color="auto" w:fill="FFFFFF"/>
        </w:rPr>
        <w:t>but failed dismally.</w:t>
      </w:r>
    </w:p>
    <w:p w14:paraId="48CE3B16" w14:textId="66D03478" w:rsidR="00B34B81" w:rsidRDefault="00B34B81"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‘Quite so, Mister Palmer,’ the surgeon smiled, ‘we wish only to make you better. Our hospitals are now, after all, places of healing rather than merely the gateways to death.</w:t>
      </w:r>
      <w:r w:rsidR="007C5AA0">
        <w:rPr>
          <w:rFonts w:ascii="Bookman Old Style" w:hAnsi="Bookman Old Style" w:cs="Open Sans"/>
          <w:color w:val="000000" w:themeColor="text1"/>
          <w:shd w:val="clear" w:color="auto" w:fill="FFFFFF"/>
        </w:rPr>
        <w:t xml:space="preserve"> Oh, and I have brought those papers from my father’s house, as you requested.’</w:t>
      </w:r>
    </w:p>
    <w:p w14:paraId="5C79D7DA" w14:textId="7DEA7F24" w:rsidR="0000182C" w:rsidRDefault="0000182C"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If he could have spoken, Palmer would have agreed. This infirmary was a far cry from </w:t>
      </w:r>
      <w:r w:rsidR="004950A0">
        <w:rPr>
          <w:rFonts w:ascii="Bookman Old Style" w:hAnsi="Bookman Old Style" w:cs="Open Sans"/>
          <w:color w:val="000000" w:themeColor="text1"/>
          <w:shd w:val="clear" w:color="auto" w:fill="FFFFFF"/>
        </w:rPr>
        <w:t>the hospital in which he had been confined for so long as a boy. Pneumonia. It had almost killed him, left him with this pulmonary weakness.</w:t>
      </w:r>
    </w:p>
    <w:p w14:paraId="3CC227C7" w14:textId="77777777" w:rsidR="00F60A01" w:rsidRDefault="00F60A01"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There had been a letter, also. From Morrison’s widow. Her return to Chislehurst, she wrote, and the infirmary had prevented her from visiting him beforehand. But thanks again for his kindness and yet another exhortation for him to explore the circumstances of Kingston’s demise. Especially now, she said. And had she not begged him to have a care for his own safety? </w:t>
      </w:r>
    </w:p>
    <w:p w14:paraId="38881F65" w14:textId="7F0FD0AC" w:rsidR="00F60A01" w:rsidRDefault="00F60A01"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The thought had been much upon his own mind. </w:t>
      </w:r>
    </w:p>
    <w:p w14:paraId="781D0474" w14:textId="368DC0FF" w:rsidR="00115BF1" w:rsidRDefault="00B34B81"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Later that day – it was Sunday, five days after he had been knocked from the road – he received his first visitor. The attendants had eventually returned hi</w:t>
      </w:r>
      <w:r w:rsidR="004A45D1">
        <w:rPr>
          <w:rFonts w:ascii="Bookman Old Style" w:hAnsi="Bookman Old Style" w:cs="Open Sans"/>
          <w:color w:val="000000" w:themeColor="text1"/>
          <w:shd w:val="clear" w:color="auto" w:fill="FFFFFF"/>
        </w:rPr>
        <w:t>m</w:t>
      </w:r>
      <w:r>
        <w:rPr>
          <w:rFonts w:ascii="Bookman Old Style" w:hAnsi="Bookman Old Style" w:cs="Open Sans"/>
          <w:color w:val="000000" w:themeColor="text1"/>
          <w:shd w:val="clear" w:color="auto" w:fill="FFFFFF"/>
        </w:rPr>
        <w:t xml:space="preserve"> to his bathchair, wheeled him to chapel for the noon service, then settled him outside the French windows at the end of his ward, where he might take the air in the modest paved garden with its potted shrubs and pair of </w:t>
      </w:r>
      <w:r w:rsidR="004A45D1">
        <w:rPr>
          <w:rFonts w:ascii="Bookman Old Style" w:hAnsi="Bookman Old Style" w:cs="Open Sans"/>
          <w:color w:val="000000" w:themeColor="text1"/>
          <w:shd w:val="clear" w:color="auto" w:fill="FFFFFF"/>
        </w:rPr>
        <w:t>damson</w:t>
      </w:r>
      <w:r>
        <w:rPr>
          <w:rFonts w:ascii="Bookman Old Style" w:hAnsi="Bookman Old Style" w:cs="Open Sans"/>
          <w:color w:val="000000" w:themeColor="text1"/>
          <w:shd w:val="clear" w:color="auto" w:fill="FFFFFF"/>
        </w:rPr>
        <w:t xml:space="preserve"> trees.</w:t>
      </w:r>
      <w:r w:rsidR="007C5AA0">
        <w:rPr>
          <w:rFonts w:ascii="Bookman Old Style" w:hAnsi="Bookman Old Style" w:cs="Open Sans"/>
          <w:color w:val="000000" w:themeColor="text1"/>
          <w:shd w:val="clear" w:color="auto" w:fill="FFFFFF"/>
        </w:rPr>
        <w:t xml:space="preserve"> They had </w:t>
      </w:r>
      <w:r w:rsidR="00B0233C">
        <w:rPr>
          <w:rFonts w:ascii="Bookman Old Style" w:hAnsi="Bookman Old Style" w:cs="Open Sans"/>
          <w:color w:val="000000" w:themeColor="text1"/>
          <w:shd w:val="clear" w:color="auto" w:fill="FFFFFF"/>
        </w:rPr>
        <w:t xml:space="preserve">also </w:t>
      </w:r>
      <w:r w:rsidR="007C5AA0">
        <w:rPr>
          <w:rFonts w:ascii="Bookman Old Style" w:hAnsi="Bookman Old Style" w:cs="Open Sans"/>
          <w:color w:val="000000" w:themeColor="text1"/>
          <w:shd w:val="clear" w:color="auto" w:fill="FFFFFF"/>
        </w:rPr>
        <w:t>allowed him a small occasional table and upon it, now, lay just one sheaf of papers from within the accordion folder.</w:t>
      </w:r>
      <w:r w:rsidR="00F60A01">
        <w:rPr>
          <w:rFonts w:ascii="Bookman Old Style" w:hAnsi="Bookman Old Style" w:cs="Open Sans"/>
          <w:color w:val="000000" w:themeColor="text1"/>
          <w:shd w:val="clear" w:color="auto" w:fill="FFFFFF"/>
        </w:rPr>
        <w:t xml:space="preserve"> </w:t>
      </w:r>
    </w:p>
    <w:p w14:paraId="42682FF2" w14:textId="29F7E9BB" w:rsidR="00B34B81" w:rsidRDefault="00B34B81"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lastRenderedPageBreak/>
        <w:tab/>
      </w:r>
      <w:r w:rsidR="007C5AA0">
        <w:rPr>
          <w:rFonts w:ascii="Bookman Old Style" w:hAnsi="Bookman Old Style" w:cs="Open Sans"/>
          <w:color w:val="000000" w:themeColor="text1"/>
          <w:shd w:val="clear" w:color="auto" w:fill="FFFFFF"/>
        </w:rPr>
        <w:t>‘You don’t look ill, see,’ said Bethan</w:t>
      </w:r>
      <w:r w:rsidR="004A45D1">
        <w:rPr>
          <w:rFonts w:ascii="Bookman Old Style" w:hAnsi="Bookman Old Style" w:cs="Open Sans"/>
          <w:color w:val="000000" w:themeColor="text1"/>
          <w:shd w:val="clear" w:color="auto" w:fill="FFFFFF"/>
        </w:rPr>
        <w:t xml:space="preserve">. </w:t>
      </w:r>
      <w:r w:rsidR="00E00743">
        <w:rPr>
          <w:rFonts w:ascii="Bookman Old Style" w:hAnsi="Bookman Old Style" w:cs="Open Sans"/>
          <w:color w:val="000000" w:themeColor="text1"/>
          <w:shd w:val="clear" w:color="auto" w:fill="FFFFFF"/>
        </w:rPr>
        <w:t xml:space="preserve">Slung across her back, </w:t>
      </w:r>
      <w:r w:rsidR="00DE7D82">
        <w:rPr>
          <w:rFonts w:ascii="Bookman Old Style" w:hAnsi="Bookman Old Style" w:cs="Open Sans"/>
          <w:color w:val="000000" w:themeColor="text1"/>
          <w:shd w:val="clear" w:color="auto" w:fill="FFFFFF"/>
        </w:rPr>
        <w:t xml:space="preserve">a crocheted </w:t>
      </w:r>
      <w:r w:rsidR="00E00743">
        <w:rPr>
          <w:rFonts w:ascii="Bookman Old Style" w:hAnsi="Bookman Old Style" w:cs="Open Sans"/>
          <w:color w:val="000000" w:themeColor="text1"/>
          <w:shd w:val="clear" w:color="auto" w:fill="FFFFFF"/>
        </w:rPr>
        <w:t xml:space="preserve">sack bag. </w:t>
      </w:r>
      <w:r w:rsidR="003932BD">
        <w:rPr>
          <w:rFonts w:ascii="Bookman Old Style" w:hAnsi="Bookman Old Style" w:cs="Open Sans"/>
          <w:color w:val="000000" w:themeColor="text1"/>
          <w:shd w:val="clear" w:color="auto" w:fill="FFFFFF"/>
        </w:rPr>
        <w:t>She limped across to study him, until h</w:t>
      </w:r>
      <w:r w:rsidR="004A45D1">
        <w:rPr>
          <w:rFonts w:ascii="Bookman Old Style" w:hAnsi="Bookman Old Style" w:cs="Open Sans"/>
          <w:color w:val="000000" w:themeColor="text1"/>
          <w:shd w:val="clear" w:color="auto" w:fill="FFFFFF"/>
        </w:rPr>
        <w:t xml:space="preserve">er face </w:t>
      </w:r>
      <w:r w:rsidR="003932BD">
        <w:rPr>
          <w:rFonts w:ascii="Bookman Old Style" w:hAnsi="Bookman Old Style" w:cs="Open Sans"/>
          <w:color w:val="000000" w:themeColor="text1"/>
          <w:shd w:val="clear" w:color="auto" w:fill="FFFFFF"/>
        </w:rPr>
        <w:t>was</w:t>
      </w:r>
      <w:r w:rsidR="004A45D1">
        <w:rPr>
          <w:rFonts w:ascii="Bookman Old Style" w:hAnsi="Bookman Old Style" w:cs="Open Sans"/>
          <w:color w:val="000000" w:themeColor="text1"/>
          <w:shd w:val="clear" w:color="auto" w:fill="FFFFFF"/>
        </w:rPr>
        <w:t xml:space="preserve"> on a level with his own, and refusing his offer that she might sit on the bench just outside the windows.</w:t>
      </w:r>
    </w:p>
    <w:p w14:paraId="59D6020E" w14:textId="17CB5FF5" w:rsidR="004A45D1" w:rsidRDefault="004A45D1"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‘And you, Miss Thomas, you took the trouble to apply for a card?’</w:t>
      </w:r>
    </w:p>
    <w:p w14:paraId="702CF306" w14:textId="184509F0" w:rsidR="004A45D1" w:rsidRDefault="004A45D1"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The rules were strict. Sundays, two o’clock until half-past three. Wednesdays, three until four. And only visitors in possession of the appropriate authorisation paper, a valid visitors’ card.</w:t>
      </w:r>
    </w:p>
    <w:p w14:paraId="2B9B03AC" w14:textId="137C2759" w:rsidR="004A45D1" w:rsidRDefault="004A45D1"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‘Wanted </w:t>
      </w:r>
      <w:r w:rsidR="00DE7D82">
        <w:rPr>
          <w:rFonts w:ascii="Bookman Old Style" w:hAnsi="Bookman Old Style" w:cs="Open Sans"/>
          <w:color w:val="000000" w:themeColor="text1"/>
          <w:shd w:val="clear" w:color="auto" w:fill="FFFFFF"/>
        </w:rPr>
        <w:t>the book, isn’t it?’</w:t>
      </w:r>
    </w:p>
    <w:p w14:paraId="1CFE34BC" w14:textId="1D32E8C9" w:rsidR="00DE7D82" w:rsidRDefault="00DE7D82"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She unslung the bag, reached inside, and set Gurney’s </w:t>
      </w:r>
      <w:r w:rsidRPr="00DE7D82">
        <w:rPr>
          <w:rFonts w:ascii="Bookman Old Style" w:hAnsi="Bookman Old Style" w:cs="Open Sans"/>
          <w:i/>
          <w:iCs/>
          <w:color w:val="000000" w:themeColor="text1"/>
          <w:shd w:val="clear" w:color="auto" w:fill="FFFFFF"/>
        </w:rPr>
        <w:t>Brachygraphy</w:t>
      </w:r>
      <w:r>
        <w:rPr>
          <w:rFonts w:ascii="Bookman Old Style" w:hAnsi="Bookman Old Style" w:cs="Open Sans"/>
          <w:color w:val="000000" w:themeColor="text1"/>
          <w:shd w:val="clear" w:color="auto" w:fill="FFFFFF"/>
        </w:rPr>
        <w:t xml:space="preserve"> on top of Palmer’s papers. He had sent the message but never expected she would deliver the book in person.</w:t>
      </w:r>
    </w:p>
    <w:p w14:paraId="45192270" w14:textId="7961F9AC" w:rsidR="00DE7D82" w:rsidRDefault="00DE7D82"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‘Well, most kind. And the exhibition – how goes everything at the museum?’</w:t>
      </w:r>
    </w:p>
    <w:p w14:paraId="3EB43086" w14:textId="1318FE59" w:rsidR="00DE7D82" w:rsidRDefault="00DE7D82"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It was a disparaging account, a few mumbled comments, mingled with a scattering of Welsh, by which Palmer was given to understand that she expected the whole venture to be an abject failure. Just her opinion, he knew. And Bethan Thomas </w:t>
      </w:r>
      <w:r w:rsidR="00866E46">
        <w:rPr>
          <w:rFonts w:ascii="Bookman Old Style" w:hAnsi="Bookman Old Style" w:cs="Open Sans"/>
          <w:color w:val="000000" w:themeColor="text1"/>
          <w:shd w:val="clear" w:color="auto" w:fill="FFFFFF"/>
        </w:rPr>
        <w:t xml:space="preserve">could certainly be no authority on the exhibition’s finances. But might it be possible? Some financial scandal in the wind? </w:t>
      </w:r>
    </w:p>
    <w:p w14:paraId="40E244F2" w14:textId="6667927B" w:rsidR="003B2B21" w:rsidRDefault="003B2B21"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‘You think,’ he said, ‘Mrs </w:t>
      </w:r>
      <w:r w:rsidR="00262FA6">
        <w:rPr>
          <w:rFonts w:ascii="Bookman Old Style" w:hAnsi="Bookman Old Style" w:cs="Open Sans"/>
          <w:color w:val="000000" w:themeColor="text1"/>
          <w:shd w:val="clear" w:color="auto" w:fill="FFFFFF"/>
        </w:rPr>
        <w:t>Wimpole</w:t>
      </w:r>
      <w:r>
        <w:rPr>
          <w:rFonts w:ascii="Bookman Old Style" w:hAnsi="Bookman Old Style" w:cs="Open Sans"/>
          <w:color w:val="000000" w:themeColor="text1"/>
          <w:shd w:val="clear" w:color="auto" w:fill="FFFFFF"/>
        </w:rPr>
        <w:t xml:space="preserve"> also believed so? That the exhibition might fail?’</w:t>
      </w:r>
    </w:p>
    <w:p w14:paraId="43CD6513" w14:textId="5F37CE3B" w:rsidR="003B2B21" w:rsidRDefault="003B2B21"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She had been flitting about him like some small bird, but now</w:t>
      </w:r>
      <w:r w:rsidRPr="003B2B21">
        <w:rPr>
          <w:rFonts w:ascii="Bookman Old Style" w:hAnsi="Bookman Old Style" w:cs="Open Sans"/>
          <w:color w:val="000000" w:themeColor="text1"/>
          <w:shd w:val="clear" w:color="auto" w:fill="FFFFFF"/>
        </w:rPr>
        <w:t xml:space="preserve"> </w:t>
      </w:r>
      <w:r>
        <w:rPr>
          <w:rFonts w:ascii="Bookman Old Style" w:hAnsi="Bookman Old Style" w:cs="Open Sans"/>
          <w:color w:val="000000" w:themeColor="text1"/>
          <w:shd w:val="clear" w:color="auto" w:fill="FFFFFF"/>
        </w:rPr>
        <w:t>she stopped, suddenly on her guard – suspicious, Palmer thought.</w:t>
      </w:r>
    </w:p>
    <w:p w14:paraId="5B3CCC4C" w14:textId="20D353F4" w:rsidR="003B2B21" w:rsidRDefault="003B2B21"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‘Why you asking, like?’ she spat at him.</w:t>
      </w:r>
    </w:p>
    <w:p w14:paraId="66487561" w14:textId="6AEFBACF" w:rsidR="003B2B21" w:rsidRDefault="003B2B21"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‘Nothing, really. I seem to have become the custodian of poor Mister Morrison’</w:t>
      </w:r>
      <w:r w:rsidR="00B0233C">
        <w:rPr>
          <w:rFonts w:ascii="Bookman Old Style" w:hAnsi="Bookman Old Style" w:cs="Open Sans"/>
          <w:color w:val="000000" w:themeColor="text1"/>
          <w:shd w:val="clear" w:color="auto" w:fill="FFFFFF"/>
        </w:rPr>
        <w:t>s</w:t>
      </w:r>
      <w:r>
        <w:rPr>
          <w:rFonts w:ascii="Bookman Old Style" w:hAnsi="Bookman Old Style" w:cs="Open Sans"/>
          <w:color w:val="000000" w:themeColor="text1"/>
          <w:shd w:val="clear" w:color="auto" w:fill="FFFFFF"/>
        </w:rPr>
        <w:t xml:space="preserve"> papers. And among them I found mention of Mrs </w:t>
      </w:r>
      <w:r w:rsidR="00262FA6">
        <w:rPr>
          <w:rFonts w:ascii="Bookman Old Style" w:hAnsi="Bookman Old Style" w:cs="Open Sans"/>
          <w:color w:val="000000" w:themeColor="text1"/>
          <w:shd w:val="clear" w:color="auto" w:fill="FFFFFF"/>
        </w:rPr>
        <w:t>Wimpole</w:t>
      </w:r>
      <w:r>
        <w:rPr>
          <w:rFonts w:ascii="Bookman Old Style" w:hAnsi="Bookman Old Style" w:cs="Open Sans"/>
          <w:color w:val="000000" w:themeColor="text1"/>
          <w:shd w:val="clear" w:color="auto" w:fill="FFFFFF"/>
        </w:rPr>
        <w:t>. Perhaps he had reason to meet with her. I wondered if you might know why that should be.’</w:t>
      </w:r>
    </w:p>
    <w:p w14:paraId="76FACE27" w14:textId="77351725" w:rsidR="003B2B21" w:rsidRDefault="003B2B21"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‘Lordie, how would I know such a thing?’</w:t>
      </w:r>
    </w:p>
    <w:p w14:paraId="4AC5D256" w14:textId="7AEF8BC4" w:rsidR="003B2B21" w:rsidRDefault="003B2B21"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‘Morrison knew she was Mr Low’s bookkeeper. I simply thought…’</w:t>
      </w:r>
    </w:p>
    <w:p w14:paraId="52D1D257" w14:textId="69A58BE4" w:rsidR="009E3646" w:rsidRDefault="009E3646"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In the ward behind them, a man was groaning loudly, shouting for help. Bethan lifted her nose, nostrils flared, as a strong faecal odour wafted through the doorway, mingling with the ever-present aroma of carbolic and overcooked food.</w:t>
      </w:r>
    </w:p>
    <w:p w14:paraId="43E7A241" w14:textId="3A1857C1" w:rsidR="003B2B21" w:rsidRDefault="003B2B21"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‘Not just for </w:t>
      </w:r>
      <w:r w:rsidR="009E3646">
        <w:rPr>
          <w:rFonts w:ascii="Bookman Old Style" w:hAnsi="Bookman Old Style" w:cs="Open Sans"/>
          <w:color w:val="000000" w:themeColor="text1"/>
          <w:shd w:val="clear" w:color="auto" w:fill="FFFFFF"/>
        </w:rPr>
        <w:t>Low,’ she said</w:t>
      </w:r>
      <w:r>
        <w:rPr>
          <w:rFonts w:ascii="Bookman Old Style" w:hAnsi="Bookman Old Style" w:cs="Open Sans"/>
          <w:color w:val="000000" w:themeColor="text1"/>
          <w:shd w:val="clear" w:color="auto" w:fill="FFFFFF"/>
        </w:rPr>
        <w:t xml:space="preserve">. </w:t>
      </w:r>
      <w:r w:rsidR="00B0233C">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The major’s before, like.’</w:t>
      </w:r>
    </w:p>
    <w:p w14:paraId="6A8B48F5" w14:textId="40292280" w:rsidR="003B2B21" w:rsidRDefault="003B2B21"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‘Major Cornwallis West</w:t>
      </w:r>
      <w:r w:rsidR="004866FD">
        <w:rPr>
          <w:rFonts w:ascii="Bookman Old Style" w:hAnsi="Bookman Old Style" w:cs="Open Sans"/>
          <w:color w:val="000000" w:themeColor="text1"/>
          <w:shd w:val="clear" w:color="auto" w:fill="FFFFFF"/>
        </w:rPr>
        <w:t>. Yes. Mr Low told me the same.</w:t>
      </w:r>
      <w:r>
        <w:rPr>
          <w:rFonts w:ascii="Bookman Old Style" w:hAnsi="Bookman Old Style" w:cs="Open Sans"/>
          <w:color w:val="000000" w:themeColor="text1"/>
          <w:shd w:val="clear" w:color="auto" w:fill="FFFFFF"/>
        </w:rPr>
        <w:t>’</w:t>
      </w:r>
    </w:p>
    <w:p w14:paraId="3E14935B" w14:textId="603676A1" w:rsidR="003B2B21" w:rsidRDefault="003B2B21"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lastRenderedPageBreak/>
        <w:tab/>
        <w:t xml:space="preserve">He conjured an image of the major’s wife. Her beauty. Those </w:t>
      </w:r>
      <w:r w:rsidR="00D87629">
        <w:rPr>
          <w:rFonts w:ascii="Bookman Old Style" w:hAnsi="Bookman Old Style" w:cs="Open Sans"/>
          <w:color w:val="000000" w:themeColor="text1"/>
          <w:shd w:val="clear" w:color="auto" w:fill="FFFFFF"/>
        </w:rPr>
        <w:t>languid, hypnotic eyes.</w:t>
      </w:r>
    </w:p>
    <w:p w14:paraId="2471EE0F" w14:textId="6BC8D859" w:rsidR="00D87629" w:rsidRDefault="00D87629"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‘Then how did she come to be…?’</w:t>
      </w:r>
    </w:p>
    <w:p w14:paraId="1320C300" w14:textId="3BB4AEE3" w:rsidR="00D87629" w:rsidRDefault="00D87629"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r>
      <w:r w:rsidRPr="00D87629">
        <w:rPr>
          <w:rFonts w:ascii="Bookman Old Style" w:hAnsi="Bookman Old Style" w:cs="Open Sans"/>
          <w:color w:val="000000" w:themeColor="text1"/>
          <w:shd w:val="clear" w:color="auto" w:fill="FFFFFF"/>
        </w:rPr>
        <w:t>Morrison had hoped to ensnare</w:t>
      </w:r>
      <w:r>
        <w:rPr>
          <w:rFonts w:ascii="Bookman Old Style" w:hAnsi="Bookman Old Style" w:cs="Open Sans"/>
          <w:color w:val="000000" w:themeColor="text1"/>
          <w:shd w:val="clear" w:color="auto" w:fill="FFFFFF"/>
        </w:rPr>
        <w:t xml:space="preserve"> her</w:t>
      </w:r>
      <w:r w:rsidR="009E3646">
        <w:rPr>
          <w:rFonts w:ascii="Bookman Old Style" w:hAnsi="Bookman Old Style" w:cs="Open Sans"/>
          <w:color w:val="000000" w:themeColor="text1"/>
          <w:shd w:val="clear" w:color="auto" w:fill="FFFFFF"/>
        </w:rPr>
        <w:t>, Palmer recalled. T</w:t>
      </w:r>
      <w:r>
        <w:rPr>
          <w:rFonts w:ascii="Bookman Old Style" w:hAnsi="Bookman Old Style" w:cs="Open Sans"/>
          <w:color w:val="000000" w:themeColor="text1"/>
          <w:shd w:val="clear" w:color="auto" w:fill="FFFFFF"/>
        </w:rPr>
        <w:t>hose were his words. Though maybe this was not about Low, after all.</w:t>
      </w:r>
      <w:r w:rsidR="00B0233C">
        <w:rPr>
          <w:rFonts w:ascii="Bookman Old Style" w:hAnsi="Bookman Old Style" w:cs="Open Sans"/>
          <w:color w:val="000000" w:themeColor="text1"/>
          <w:shd w:val="clear" w:color="auto" w:fill="FFFFFF"/>
        </w:rPr>
        <w:t xml:space="preserve"> But Bethan had no answer for him.</w:t>
      </w:r>
    </w:p>
    <w:p w14:paraId="6DA6D1E0" w14:textId="389A3C3D" w:rsidR="00D87629" w:rsidRDefault="00D87629"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‘You went to see Inspector Wilde</w:t>
      </w:r>
      <w:r w:rsidR="001A127F">
        <w:rPr>
          <w:rFonts w:ascii="Bookman Old Style" w:hAnsi="Bookman Old Style" w:cs="Open Sans"/>
          <w:color w:val="000000" w:themeColor="text1"/>
          <w:shd w:val="clear" w:color="auto" w:fill="FFFFFF"/>
        </w:rPr>
        <w:t>, Miss Thomas</w:t>
      </w:r>
      <w:r>
        <w:rPr>
          <w:rFonts w:ascii="Bookman Old Style" w:hAnsi="Bookman Old Style" w:cs="Open Sans"/>
          <w:color w:val="000000" w:themeColor="text1"/>
          <w:shd w:val="clear" w:color="auto" w:fill="FFFFFF"/>
        </w:rPr>
        <w:t xml:space="preserve">. He told me you wanted him to investigate Mrs </w:t>
      </w:r>
      <w:r w:rsidR="00262FA6">
        <w:rPr>
          <w:rFonts w:ascii="Bookman Old Style" w:hAnsi="Bookman Old Style" w:cs="Open Sans"/>
          <w:color w:val="000000" w:themeColor="text1"/>
          <w:shd w:val="clear" w:color="auto" w:fill="FFFFFF"/>
        </w:rPr>
        <w:t>Wimpole</w:t>
      </w:r>
      <w:r>
        <w:rPr>
          <w:rFonts w:ascii="Bookman Old Style" w:hAnsi="Bookman Old Style" w:cs="Open Sans"/>
          <w:color w:val="000000" w:themeColor="text1"/>
          <w:shd w:val="clear" w:color="auto" w:fill="FFFFFF"/>
        </w:rPr>
        <w:t>’s death.’</w:t>
      </w:r>
    </w:p>
    <w:p w14:paraId="1A396AF8" w14:textId="4E15FB4A" w:rsidR="009E3646" w:rsidRDefault="009E3646"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‘Well, s</w:t>
      </w:r>
      <w:r w:rsidR="00DB15E9">
        <w:rPr>
          <w:rFonts w:ascii="Bookman Old Style" w:hAnsi="Bookman Old Style" w:cs="Open Sans"/>
          <w:color w:val="000000" w:themeColor="text1"/>
          <w:shd w:val="clear" w:color="auto" w:fill="FFFFFF"/>
        </w:rPr>
        <w:t>eems plain to me, see. Not natural. All this nonsense about snake bites. Then him from the newspaper</w:t>
      </w:r>
      <w:r w:rsidR="001A127F">
        <w:rPr>
          <w:rFonts w:ascii="Bookman Old Style" w:hAnsi="Bookman Old Style" w:cs="Open Sans"/>
          <w:color w:val="000000" w:themeColor="text1"/>
          <w:shd w:val="clear" w:color="auto" w:fill="FFFFFF"/>
        </w:rPr>
        <w:t>s</w:t>
      </w:r>
      <w:r w:rsidR="00DB15E9">
        <w:rPr>
          <w:rFonts w:ascii="Bookman Old Style" w:hAnsi="Bookman Old Style" w:cs="Open Sans"/>
          <w:color w:val="000000" w:themeColor="text1"/>
          <w:shd w:val="clear" w:color="auto" w:fill="FFFFFF"/>
        </w:rPr>
        <w:t>. Now you.’</w:t>
      </w:r>
    </w:p>
    <w:p w14:paraId="01B72A35" w14:textId="61B879EB" w:rsidR="00DB15E9" w:rsidRDefault="00DB15E9"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It had been there, in Palmer’s head, since he regained his senses. By then he was strapped to a fire brigade litter and being wheeled past the town</w:t>
      </w:r>
      <w:r w:rsidR="00B0233C">
        <w:rPr>
          <w:rFonts w:ascii="Bookman Old Style" w:hAnsi="Bookman Old Style" w:cs="Open Sans"/>
          <w:color w:val="000000" w:themeColor="text1"/>
          <w:shd w:val="clear" w:color="auto" w:fill="FFFFFF"/>
        </w:rPr>
        <w:t>’s</w:t>
      </w:r>
      <w:r>
        <w:rPr>
          <w:rFonts w:ascii="Bookman Old Style" w:hAnsi="Bookman Old Style" w:cs="Open Sans"/>
          <w:color w:val="000000" w:themeColor="text1"/>
          <w:shd w:val="clear" w:color="auto" w:fill="FFFFFF"/>
        </w:rPr>
        <w:t xml:space="preserve"> wel</w:t>
      </w:r>
      <w:r w:rsidR="005B5534">
        <w:rPr>
          <w:rFonts w:ascii="Bookman Old Style" w:hAnsi="Bookman Old Style" w:cs="Open Sans"/>
          <w:color w:val="000000" w:themeColor="text1"/>
          <w:shd w:val="clear" w:color="auto" w:fill="FFFFFF"/>
        </w:rPr>
        <w:t xml:space="preserve">l and up the hill </w:t>
      </w:r>
      <w:r w:rsidR="00B0233C">
        <w:rPr>
          <w:rFonts w:ascii="Bookman Old Style" w:hAnsi="Bookman Old Style" w:cs="Open Sans"/>
          <w:color w:val="000000" w:themeColor="text1"/>
          <w:shd w:val="clear" w:color="auto" w:fill="FFFFFF"/>
        </w:rPr>
        <w:t>beyond</w:t>
      </w:r>
      <w:r w:rsidR="005B5534">
        <w:rPr>
          <w:rFonts w:ascii="Bookman Old Style" w:hAnsi="Bookman Old Style" w:cs="Open Sans"/>
          <w:color w:val="000000" w:themeColor="text1"/>
          <w:shd w:val="clear" w:color="auto" w:fill="FFFFFF"/>
        </w:rPr>
        <w:t xml:space="preserve">. Some passing carter had </w:t>
      </w:r>
      <w:r w:rsidR="00B0233C">
        <w:rPr>
          <w:rFonts w:ascii="Bookman Old Style" w:hAnsi="Bookman Old Style" w:cs="Open Sans"/>
          <w:color w:val="000000" w:themeColor="text1"/>
          <w:shd w:val="clear" w:color="auto" w:fill="FFFFFF"/>
        </w:rPr>
        <w:t>spotted</w:t>
      </w:r>
      <w:r w:rsidR="005B5534">
        <w:rPr>
          <w:rFonts w:ascii="Bookman Old Style" w:hAnsi="Bookman Old Style" w:cs="Open Sans"/>
          <w:color w:val="000000" w:themeColor="text1"/>
          <w:shd w:val="clear" w:color="auto" w:fill="FFFFFF"/>
        </w:rPr>
        <w:t xml:space="preserve"> </w:t>
      </w:r>
      <w:r w:rsidR="00B0233C">
        <w:rPr>
          <w:rFonts w:ascii="Bookman Old Style" w:hAnsi="Bookman Old Style" w:cs="Open Sans"/>
          <w:color w:val="000000" w:themeColor="text1"/>
          <w:shd w:val="clear" w:color="auto" w:fill="FFFFFF"/>
        </w:rPr>
        <w:t>his body in the quagmire</w:t>
      </w:r>
      <w:r w:rsidR="005B5534">
        <w:rPr>
          <w:rFonts w:ascii="Bookman Old Style" w:hAnsi="Bookman Old Style" w:cs="Open Sans"/>
          <w:color w:val="000000" w:themeColor="text1"/>
          <w:shd w:val="clear" w:color="auto" w:fill="FFFFFF"/>
        </w:rPr>
        <w:t xml:space="preserve"> and sent for help. Accident? Surely that maniacal rider must have seen him – at least known there had been a collision.</w:t>
      </w:r>
      <w:r w:rsidR="00F60A01">
        <w:rPr>
          <w:rFonts w:ascii="Bookman Old Style" w:hAnsi="Bookman Old Style" w:cs="Open Sans"/>
          <w:color w:val="000000" w:themeColor="text1"/>
          <w:shd w:val="clear" w:color="auto" w:fill="FFFFFF"/>
        </w:rPr>
        <w:t xml:space="preserve"> L</w:t>
      </w:r>
      <w:r w:rsidR="005B5534">
        <w:rPr>
          <w:rFonts w:ascii="Bookman Old Style" w:hAnsi="Bookman Old Style" w:cs="Open Sans"/>
          <w:color w:val="000000" w:themeColor="text1"/>
          <w:shd w:val="clear" w:color="auto" w:fill="FFFFFF"/>
        </w:rPr>
        <w:t>eft him there. It was inhuman, certainly. But was it deliberate? That was another matter entirely.</w:t>
      </w:r>
      <w:r w:rsidR="00F60A01">
        <w:rPr>
          <w:rFonts w:ascii="Bookman Old Style" w:hAnsi="Bookman Old Style" w:cs="Open Sans"/>
          <w:color w:val="000000" w:themeColor="text1"/>
          <w:shd w:val="clear" w:color="auto" w:fill="FFFFFF"/>
        </w:rPr>
        <w:t xml:space="preserve"> And Mrs Morrison’s words were there again</w:t>
      </w:r>
      <w:r w:rsidR="00AC5D71">
        <w:rPr>
          <w:rFonts w:ascii="Bookman Old Style" w:hAnsi="Bookman Old Style" w:cs="Open Sans"/>
          <w:color w:val="000000" w:themeColor="text1"/>
          <w:shd w:val="clear" w:color="auto" w:fill="FFFFFF"/>
        </w:rPr>
        <w:t xml:space="preserve">. </w:t>
      </w:r>
      <w:r w:rsidR="00AC5D71" w:rsidRPr="00AC5D71">
        <w:rPr>
          <w:rFonts w:ascii="Bookman Old Style" w:hAnsi="Bookman Old Style" w:cs="Open Sans"/>
          <w:i/>
          <w:iCs/>
          <w:color w:val="000000" w:themeColor="text1"/>
          <w:shd w:val="clear" w:color="auto" w:fill="FFFFFF"/>
        </w:rPr>
        <w:t>Have a care for your own safety</w:t>
      </w:r>
      <w:r w:rsidR="00AC5D71">
        <w:rPr>
          <w:rFonts w:ascii="Bookman Old Style" w:hAnsi="Bookman Old Style" w:cs="Open Sans"/>
          <w:color w:val="000000" w:themeColor="text1"/>
          <w:shd w:val="clear" w:color="auto" w:fill="FFFFFF"/>
        </w:rPr>
        <w:t>.</w:t>
      </w:r>
    </w:p>
    <w:p w14:paraId="3848A9D2" w14:textId="599732F1" w:rsidR="005B5534" w:rsidRDefault="005B5534"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‘And the arm,’ said Bethan. She fluttered around him once more, pointing at his sling. ‘How’s the arm, like?’</w:t>
      </w:r>
    </w:p>
    <w:p w14:paraId="188A38C5" w14:textId="4775D286" w:rsidR="005B5534" w:rsidRDefault="005B5534"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‘It will heal. Indeed, it will. The </w:t>
      </w:r>
      <w:r w:rsidR="001A127F">
        <w:rPr>
          <w:rFonts w:ascii="Bookman Old Style" w:hAnsi="Bookman Old Style" w:cs="Open Sans"/>
          <w:color w:val="000000" w:themeColor="text1"/>
          <w:shd w:val="clear" w:color="auto" w:fill="FFFFFF"/>
        </w:rPr>
        <w:t>nurses are</w:t>
      </w:r>
      <w:r>
        <w:rPr>
          <w:rFonts w:ascii="Bookman Old Style" w:hAnsi="Bookman Old Style" w:cs="Open Sans"/>
          <w:color w:val="000000" w:themeColor="text1"/>
          <w:shd w:val="clear" w:color="auto" w:fill="FFFFFF"/>
        </w:rPr>
        <w:t xml:space="preserve"> most attentive.’</w:t>
      </w:r>
    </w:p>
    <w:p w14:paraId="0099CABD" w14:textId="5F83B3D9" w:rsidR="001A127F" w:rsidRDefault="001A127F"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He hated to admit it, but since this morning’s session upon the surgeon’s rack, he had also been able to wriggle his toes, the first sign of sensation returning to his lower limbs.</w:t>
      </w:r>
    </w:p>
    <w:p w14:paraId="5A977508" w14:textId="29368ED5" w:rsidR="00AC5D71" w:rsidRDefault="00AC5D71"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‘Then you could do it, see. When it’s healed, I mean.’</w:t>
      </w:r>
    </w:p>
    <w:p w14:paraId="3A78FA38" w14:textId="0CAA8F63" w:rsidR="00AC5D71" w:rsidRDefault="00AC5D71"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She had stopped in front of him, her head moving quickly, though almost imperceptibly, from side to side, like a nervous tic.</w:t>
      </w:r>
    </w:p>
    <w:p w14:paraId="064B8848" w14:textId="549B44FB" w:rsidR="00AC5D71" w:rsidRDefault="00AC5D71"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‘Do what, Miss Thomas</w:t>
      </w:r>
      <w:r w:rsidR="00B0233C">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 Of course, he knew precisely what she meant.</w:t>
      </w:r>
    </w:p>
    <w:p w14:paraId="2993D382" w14:textId="5ABD57CB" w:rsidR="00AC5D71" w:rsidRDefault="00AC5D71"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‘Investigate, isn’t it. Got the mind for it, you have. Up </w:t>
      </w:r>
      <w:r w:rsidR="006B6ACA">
        <w:rPr>
          <w:rFonts w:ascii="Bookman Old Style" w:hAnsi="Bookman Old Style" w:cs="Open Sans"/>
          <w:color w:val="000000" w:themeColor="text1"/>
          <w:shd w:val="clear" w:color="auto" w:fill="FFFFFF"/>
        </w:rPr>
        <w:t>here.’</w:t>
      </w:r>
    </w:p>
    <w:p w14:paraId="2CDDF292" w14:textId="7F055F31" w:rsidR="006B6ACA" w:rsidRDefault="006B6ACA"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She tapped a finger to her forehead. </w:t>
      </w:r>
    </w:p>
    <w:p w14:paraId="0C21DB28" w14:textId="76B2E841" w:rsidR="006B6ACA" w:rsidRDefault="006B6ACA"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The mind for it, he thought. Yes, an obsession with formulae. With rationality. Though there seemed nothing rational about any of this. Rationality, he had long since decided, could not help in understanding the chaos of the human mind, with its frequent degradations. He was not certain that the scriptures could help in that regard, either. And formulae? Rationality? What had happened to his boyhood dreams of adventure? Formulae and rationality were not the characteristics of adventurers. Yet, perhaps for an investigator…</w:t>
      </w:r>
    </w:p>
    <w:p w14:paraId="504E9D9D" w14:textId="1EE78D4A" w:rsidR="006B6ACA" w:rsidRDefault="006B6ACA"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lastRenderedPageBreak/>
        <w:tab/>
        <w:t xml:space="preserve">‘I shall consider your suggestion, Miss Thomas. Though I shall need an assistant.’ </w:t>
      </w:r>
    </w:p>
    <w:p w14:paraId="4DAC860C" w14:textId="50CE2271" w:rsidR="006D1957" w:rsidRDefault="006D1957"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He tried to remember whether Richard Markham had such an associate in </w:t>
      </w:r>
      <w:r w:rsidRPr="006D1957">
        <w:rPr>
          <w:rFonts w:ascii="Bookman Old Style" w:hAnsi="Bookman Old Style" w:cs="Open Sans"/>
          <w:i/>
          <w:iCs/>
          <w:color w:val="000000" w:themeColor="text1"/>
          <w:shd w:val="clear" w:color="auto" w:fill="FFFFFF"/>
        </w:rPr>
        <w:t>The Mysteries of London</w:t>
      </w:r>
      <w:r>
        <w:rPr>
          <w:rFonts w:ascii="Bookman Old Style" w:hAnsi="Bookman Old Style" w:cs="Open Sans"/>
          <w:color w:val="000000" w:themeColor="text1"/>
          <w:shd w:val="clear" w:color="auto" w:fill="FFFFFF"/>
        </w:rPr>
        <w:t xml:space="preserve"> but, to his shame, all he could </w:t>
      </w:r>
      <w:proofErr w:type="gramStart"/>
      <w:r w:rsidR="004E2F11">
        <w:rPr>
          <w:rFonts w:ascii="Bookman Old Style" w:hAnsi="Bookman Old Style" w:cs="Open Sans"/>
          <w:color w:val="000000" w:themeColor="text1"/>
          <w:shd w:val="clear" w:color="auto" w:fill="FFFFFF"/>
        </w:rPr>
        <w:t>bring to mind</w:t>
      </w:r>
      <w:proofErr w:type="gramEnd"/>
      <w:r>
        <w:rPr>
          <w:rFonts w:ascii="Bookman Old Style" w:hAnsi="Bookman Old Style" w:cs="Open Sans"/>
          <w:color w:val="000000" w:themeColor="text1"/>
          <w:shd w:val="clear" w:color="auto" w:fill="FFFFFF"/>
        </w:rPr>
        <w:t xml:space="preserve"> was “the old hag” who appeared so often in the stories alongside th</w:t>
      </w:r>
      <w:r w:rsidR="003932BD">
        <w:rPr>
          <w:rFonts w:ascii="Bookman Old Style" w:hAnsi="Bookman Old Style" w:cs="Open Sans"/>
          <w:color w:val="000000" w:themeColor="text1"/>
          <w:shd w:val="clear" w:color="auto" w:fill="FFFFFF"/>
        </w:rPr>
        <w:t>e</w:t>
      </w:r>
      <w:r>
        <w:rPr>
          <w:rFonts w:ascii="Bookman Old Style" w:hAnsi="Bookman Old Style" w:cs="Open Sans"/>
          <w:color w:val="000000" w:themeColor="text1"/>
          <w:shd w:val="clear" w:color="auto" w:fill="FFFFFF"/>
        </w:rPr>
        <w:t xml:space="preserve"> awful villain </w:t>
      </w:r>
      <w:proofErr w:type="spellStart"/>
      <w:r>
        <w:rPr>
          <w:rFonts w:ascii="Bookman Old Style" w:hAnsi="Bookman Old Style" w:cs="Open Sans"/>
          <w:color w:val="000000" w:themeColor="text1"/>
          <w:shd w:val="clear" w:color="auto" w:fill="FFFFFF"/>
        </w:rPr>
        <w:t>Tidkins</w:t>
      </w:r>
      <w:proofErr w:type="spellEnd"/>
      <w:r>
        <w:rPr>
          <w:rFonts w:ascii="Bookman Old Style" w:hAnsi="Bookman Old Style" w:cs="Open Sans"/>
          <w:color w:val="000000" w:themeColor="text1"/>
          <w:shd w:val="clear" w:color="auto" w:fill="FFFFFF"/>
        </w:rPr>
        <w:t>, the Resurrection Man.</w:t>
      </w:r>
    </w:p>
    <w:p w14:paraId="46544967" w14:textId="271022AA" w:rsidR="00B0233C" w:rsidRDefault="00B0233C"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‘Don’t mind helping, I don’t</w:t>
      </w:r>
      <w:r w:rsidR="00E9316B">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 xml:space="preserve">’ </w:t>
      </w:r>
      <w:r w:rsidR="00E9316B">
        <w:rPr>
          <w:rFonts w:ascii="Bookman Old Style" w:hAnsi="Bookman Old Style" w:cs="Open Sans"/>
          <w:color w:val="000000" w:themeColor="text1"/>
          <w:shd w:val="clear" w:color="auto" w:fill="FFFFFF"/>
        </w:rPr>
        <w:t xml:space="preserve">It was little more than a snarl. He was not entirely certain he had been offering her </w:t>
      </w:r>
      <w:r w:rsidR="008D2E11">
        <w:rPr>
          <w:rFonts w:ascii="Bookman Old Style" w:hAnsi="Bookman Old Style" w:cs="Open Sans"/>
          <w:color w:val="000000" w:themeColor="text1"/>
          <w:shd w:val="clear" w:color="auto" w:fill="FFFFFF"/>
        </w:rPr>
        <w:t>such a</w:t>
      </w:r>
      <w:r w:rsidR="00E9316B">
        <w:rPr>
          <w:rFonts w:ascii="Bookman Old Style" w:hAnsi="Bookman Old Style" w:cs="Open Sans"/>
          <w:color w:val="000000" w:themeColor="text1"/>
          <w:shd w:val="clear" w:color="auto" w:fill="FFFFFF"/>
        </w:rPr>
        <w:t xml:space="preserve"> position but now, it seemed, he was stuck with it. </w:t>
      </w:r>
    </w:p>
    <w:p w14:paraId="1F2FA0EE" w14:textId="16A8DFD9" w:rsidR="006D1957" w:rsidRDefault="006D1957"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w:t>
      </w:r>
      <w:r w:rsidR="00E9316B">
        <w:rPr>
          <w:rFonts w:ascii="Bookman Old Style" w:hAnsi="Bookman Old Style" w:cs="Open Sans"/>
          <w:color w:val="000000" w:themeColor="text1"/>
          <w:shd w:val="clear" w:color="auto" w:fill="FFFFFF"/>
        </w:rPr>
        <w:t>Then,</w:t>
      </w:r>
      <w:r>
        <w:rPr>
          <w:rFonts w:ascii="Bookman Old Style" w:hAnsi="Bookman Old Style" w:cs="Open Sans"/>
          <w:color w:val="000000" w:themeColor="text1"/>
          <w:shd w:val="clear" w:color="auto" w:fill="FFFFFF"/>
        </w:rPr>
        <w:t xml:space="preserve"> if you might be prepared to help me in this way,’ he said, ‘perhaps </w:t>
      </w:r>
      <w:r w:rsidRPr="006D1957">
        <w:rPr>
          <w:rFonts w:ascii="Bookman Old Style" w:hAnsi="Bookman Old Style" w:cs="Open Sans"/>
          <w:color w:val="000000" w:themeColor="text1"/>
          <w:shd w:val="clear" w:color="auto" w:fill="FFFFFF"/>
        </w:rPr>
        <w:t xml:space="preserve">your first task might be to visit your friend, Mr Williams in College Street. Ask the tailor for anything he might be able to tell us about </w:t>
      </w:r>
      <w:r>
        <w:rPr>
          <w:rFonts w:ascii="Bookman Old Style" w:hAnsi="Bookman Old Style" w:cs="Open Sans"/>
          <w:color w:val="000000" w:themeColor="text1"/>
          <w:shd w:val="clear" w:color="auto" w:fill="FFFFFF"/>
        </w:rPr>
        <w:t>uniform pieces within his coverlet from soldiers who fought in Spain?’</w:t>
      </w:r>
    </w:p>
    <w:p w14:paraId="186239C3" w14:textId="2C74E8CC" w:rsidR="00160197" w:rsidRDefault="00160197"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She did not question him, merely shrugged her agreement.</w:t>
      </w:r>
    </w:p>
    <w:p w14:paraId="1C139B00" w14:textId="67A034C9" w:rsidR="00160197" w:rsidRDefault="00160197"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‘And might I crave a further favour, Miss Thomas?’ he asked, in this spirit of truce which seemed to have descended upon them.</w:t>
      </w:r>
    </w:p>
    <w:p w14:paraId="081602A0" w14:textId="4F6F746A" w:rsidR="00E9316B" w:rsidRDefault="00E9316B" w:rsidP="00E9316B">
      <w:pPr>
        <w:spacing w:after="120" w:line="276" w:lineRule="auto"/>
        <w:jc w:val="center"/>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w:t>
      </w:r>
    </w:p>
    <w:p w14:paraId="6C5FA8F1" w14:textId="01D1DA82" w:rsidR="00160197" w:rsidRDefault="008F3DA4" w:rsidP="004C2AB1">
      <w:pPr>
        <w:spacing w:after="120" w:line="276" w:lineRule="auto"/>
        <w:jc w:val="both"/>
        <w:rPr>
          <w:rFonts w:ascii="Bookman Old Style" w:hAnsi="Bookman Old Style" w:cs="Open Sans"/>
          <w:color w:val="000000" w:themeColor="text1"/>
          <w:shd w:val="clear" w:color="auto" w:fill="FFFFFF"/>
        </w:rPr>
      </w:pPr>
      <w:r w:rsidRPr="008F3DA4">
        <w:rPr>
          <w:rFonts w:ascii="Bookman Old Style" w:hAnsi="Bookman Old Style" w:cs="Open Sans"/>
          <w:color w:val="000000" w:themeColor="text1"/>
          <w:shd w:val="clear" w:color="auto" w:fill="FFFFFF"/>
        </w:rPr>
        <w:t>There were no more visitors until the following Wednesday</w:t>
      </w:r>
      <w:r w:rsidR="00160197">
        <w:rPr>
          <w:rFonts w:ascii="Bookman Old Style" w:hAnsi="Bookman Old Style" w:cs="Open Sans"/>
          <w:color w:val="000000" w:themeColor="text1"/>
          <w:shd w:val="clear" w:color="auto" w:fill="FFFFFF"/>
        </w:rPr>
        <w:t xml:space="preserve"> and, by then, he hoped his letter to Ettie would be well on its way to Manchester.</w:t>
      </w:r>
    </w:p>
    <w:p w14:paraId="5158D28E" w14:textId="748D5D0C" w:rsidR="00160197" w:rsidRPr="00160197" w:rsidRDefault="00160197" w:rsidP="004C2AB1">
      <w:pPr>
        <w:spacing w:after="120" w:line="276" w:lineRule="auto"/>
        <w:jc w:val="both"/>
        <w:rPr>
          <w:rFonts w:ascii="Bookman Old Style" w:hAnsi="Bookman Old Style" w:cs="Open Sans"/>
          <w:i/>
          <w:iCs/>
          <w:color w:val="000000" w:themeColor="text1"/>
          <w:shd w:val="clear" w:color="auto" w:fill="FFFFFF"/>
        </w:rPr>
      </w:pPr>
      <w:r w:rsidRPr="00160197">
        <w:rPr>
          <w:rFonts w:ascii="Bookman Old Style" w:hAnsi="Bookman Old Style" w:cs="Open Sans"/>
          <w:i/>
          <w:iCs/>
          <w:color w:val="000000" w:themeColor="text1"/>
          <w:shd w:val="clear" w:color="auto" w:fill="FFFFFF"/>
        </w:rPr>
        <w:tab/>
        <w:t>My dearest Ettie. You will have gathered that this missive is not penned by my own hand. Rather, by my colleague at the museum, Miss Bethan Thomas.</w:t>
      </w:r>
    </w:p>
    <w:p w14:paraId="6E378719" w14:textId="6AB85217" w:rsidR="00160197" w:rsidRDefault="00160197"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He suspected the sentence would arouse some suspicion or jealousy in Ettie’s mind</w:t>
      </w:r>
      <w:r w:rsidR="00E9316B">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 xml:space="preserve"> but he could think of no way to explain the relationship without further offending Bethan herself.</w:t>
      </w:r>
    </w:p>
    <w:p w14:paraId="37CE7248" w14:textId="5CE228B1" w:rsidR="00160197" w:rsidRPr="00160197" w:rsidRDefault="00160197" w:rsidP="004C2AB1">
      <w:pPr>
        <w:spacing w:after="120" w:line="276" w:lineRule="auto"/>
        <w:jc w:val="both"/>
        <w:rPr>
          <w:rFonts w:ascii="Bookman Old Style" w:hAnsi="Bookman Old Style" w:cs="Open Sans"/>
          <w:i/>
          <w:iCs/>
          <w:color w:val="000000" w:themeColor="text1"/>
          <w:shd w:val="clear" w:color="auto" w:fill="FFFFFF"/>
        </w:rPr>
      </w:pPr>
      <w:r w:rsidRPr="00160197">
        <w:rPr>
          <w:rFonts w:ascii="Bookman Old Style" w:hAnsi="Bookman Old Style" w:cs="Open Sans"/>
          <w:i/>
          <w:iCs/>
          <w:color w:val="000000" w:themeColor="text1"/>
          <w:shd w:val="clear" w:color="auto" w:fill="FFFFFF"/>
        </w:rPr>
        <w:tab/>
        <w:t>You see, sweet girl, that I have suffered a minor accident, precisely as you might have predicted. My right arm broken, though now considerably on the mend.</w:t>
      </w:r>
    </w:p>
    <w:p w14:paraId="5FD7FE9D" w14:textId="61B08146" w:rsidR="002C7B3E" w:rsidRPr="002C7B3E" w:rsidRDefault="00160197" w:rsidP="004C2AB1">
      <w:pPr>
        <w:spacing w:after="120" w:line="276" w:lineRule="auto"/>
        <w:jc w:val="both"/>
        <w:rPr>
          <w:rFonts w:ascii="Bookman Old Style" w:hAnsi="Bookman Old Style" w:cs="Open Sans"/>
          <w:i/>
          <w:iCs/>
          <w:color w:val="000000" w:themeColor="text1"/>
          <w:shd w:val="clear" w:color="auto" w:fill="FFFFFF"/>
        </w:rPr>
      </w:pPr>
      <w:r w:rsidRPr="002C7B3E">
        <w:rPr>
          <w:rFonts w:ascii="Bookman Old Style" w:hAnsi="Bookman Old Style" w:cs="Open Sans"/>
          <w:i/>
          <w:iCs/>
          <w:color w:val="000000" w:themeColor="text1"/>
          <w:shd w:val="clear" w:color="auto" w:fill="FFFFFF"/>
        </w:rPr>
        <w:tab/>
        <w:t xml:space="preserve">Yet it is hard to credit the indignities inflicted upon one’s person, the impossibility of everyday </w:t>
      </w:r>
      <w:r w:rsidR="008D2E11">
        <w:rPr>
          <w:rFonts w:ascii="Bookman Old Style" w:hAnsi="Bookman Old Style" w:cs="Open Sans"/>
          <w:i/>
          <w:iCs/>
          <w:color w:val="000000" w:themeColor="text1"/>
          <w:shd w:val="clear" w:color="auto" w:fill="FFFFFF"/>
        </w:rPr>
        <w:t>ablutions</w:t>
      </w:r>
      <w:r w:rsidRPr="002C7B3E">
        <w:rPr>
          <w:rFonts w:ascii="Bookman Old Style" w:hAnsi="Bookman Old Style" w:cs="Open Sans"/>
          <w:i/>
          <w:iCs/>
          <w:color w:val="000000" w:themeColor="text1"/>
          <w:shd w:val="clear" w:color="auto" w:fill="FFFFFF"/>
        </w:rPr>
        <w:t>, the complexit</w:t>
      </w:r>
      <w:r w:rsidR="00E9316B">
        <w:rPr>
          <w:rFonts w:ascii="Bookman Old Style" w:hAnsi="Bookman Old Style" w:cs="Open Sans"/>
          <w:i/>
          <w:iCs/>
          <w:color w:val="000000" w:themeColor="text1"/>
          <w:shd w:val="clear" w:color="auto" w:fill="FFFFFF"/>
        </w:rPr>
        <w:t>ies</w:t>
      </w:r>
      <w:r w:rsidRPr="002C7B3E">
        <w:rPr>
          <w:rFonts w:ascii="Bookman Old Style" w:hAnsi="Bookman Old Style" w:cs="Open Sans"/>
          <w:i/>
          <w:iCs/>
          <w:color w:val="000000" w:themeColor="text1"/>
          <w:shd w:val="clear" w:color="auto" w:fill="FFFFFF"/>
        </w:rPr>
        <w:t xml:space="preserve"> of basic cleanliness, simply by </w:t>
      </w:r>
      <w:r w:rsidR="008D2E11">
        <w:rPr>
          <w:rFonts w:ascii="Bookman Old Style" w:hAnsi="Bookman Old Style" w:cs="Open Sans"/>
          <w:i/>
          <w:iCs/>
          <w:color w:val="000000" w:themeColor="text1"/>
          <w:shd w:val="clear" w:color="auto" w:fill="FFFFFF"/>
        </w:rPr>
        <w:t>being</w:t>
      </w:r>
      <w:r w:rsidRPr="002C7B3E">
        <w:rPr>
          <w:rFonts w:ascii="Bookman Old Style" w:hAnsi="Bookman Old Style" w:cs="Open Sans"/>
          <w:i/>
          <w:iCs/>
          <w:color w:val="000000" w:themeColor="text1"/>
          <w:shd w:val="clear" w:color="auto" w:fill="FFFFFF"/>
        </w:rPr>
        <w:t xml:space="preserve"> depriv</w:t>
      </w:r>
      <w:r w:rsidR="008D2E11">
        <w:rPr>
          <w:rFonts w:ascii="Bookman Old Style" w:hAnsi="Bookman Old Style" w:cs="Open Sans"/>
          <w:i/>
          <w:iCs/>
          <w:color w:val="000000" w:themeColor="text1"/>
          <w:shd w:val="clear" w:color="auto" w:fill="FFFFFF"/>
        </w:rPr>
        <w:t>ed</w:t>
      </w:r>
      <w:r w:rsidRPr="002C7B3E">
        <w:rPr>
          <w:rFonts w:ascii="Bookman Old Style" w:hAnsi="Bookman Old Style" w:cs="Open Sans"/>
          <w:i/>
          <w:iCs/>
          <w:color w:val="000000" w:themeColor="text1"/>
          <w:shd w:val="clear" w:color="auto" w:fill="FFFFFF"/>
        </w:rPr>
        <w:t xml:space="preserve"> of this one limb alone. My beard, as the most facile of examples, is now substantially unkempt, the barber’s abilities here being more suited to the Shambles </w:t>
      </w:r>
      <w:r w:rsidR="002C7B3E" w:rsidRPr="002C7B3E">
        <w:rPr>
          <w:rFonts w:ascii="Bookman Old Style" w:hAnsi="Bookman Old Style" w:cs="Open Sans"/>
          <w:i/>
          <w:iCs/>
          <w:color w:val="000000" w:themeColor="text1"/>
          <w:shd w:val="clear" w:color="auto" w:fill="FFFFFF"/>
        </w:rPr>
        <w:t>than to the tonsorial parlour.</w:t>
      </w:r>
    </w:p>
    <w:p w14:paraId="50195D3F" w14:textId="5088B9B6" w:rsidR="00A0101D" w:rsidRDefault="002C7B3E"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There was more in the same vein</w:t>
      </w:r>
      <w:r w:rsidR="00A0101D">
        <w:rPr>
          <w:rFonts w:ascii="Bookman Old Style" w:hAnsi="Bookman Old Style" w:cs="Open Sans"/>
          <w:color w:val="000000" w:themeColor="text1"/>
          <w:shd w:val="clear" w:color="auto" w:fill="FFFFFF"/>
        </w:rPr>
        <w:t>, though Palmer apologised for the letter’s brevity, pleading that he did not wish to excessively abuse the good offices of Miss Thomas. Though, of course, it was the best possible excuse for avoiding the question about which he had promised to write her – Ettie’s insistence that he should give the proper consideration to their marriage.</w:t>
      </w:r>
    </w:p>
    <w:p w14:paraId="28495E19" w14:textId="382D2E6F" w:rsidR="003B061B" w:rsidRDefault="003B061B"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lastRenderedPageBreak/>
        <w:tab/>
        <w:t xml:space="preserve">Still, he added a postscript, asked </w:t>
      </w:r>
      <w:r w:rsidR="00CF7884">
        <w:rPr>
          <w:rFonts w:ascii="Bookman Old Style" w:hAnsi="Bookman Old Style" w:cs="Open Sans"/>
          <w:color w:val="000000" w:themeColor="text1"/>
          <w:shd w:val="clear" w:color="auto" w:fill="FFFFFF"/>
        </w:rPr>
        <w:t>whether Ettie might visit Manchester’s registry office for the northern industrial schools and workhouses. A simple enquiry about whether they recalled a visit from Mr Kingston Morrison, the nature of any intelligence he may have sought from them.</w:t>
      </w:r>
    </w:p>
    <w:p w14:paraId="78B52623" w14:textId="2AFB2AAB" w:rsidR="003B061B" w:rsidRDefault="00CF7884"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And if Bethan Thomas saw any significance in those short closing sentences, she certainly did not remark upon them.</w:t>
      </w:r>
    </w:p>
    <w:p w14:paraId="034259A2" w14:textId="6808B115" w:rsidR="00A0101D" w:rsidRDefault="00A0101D"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By Wednesday – the ninth day of August – h</w:t>
      </w:r>
      <w:r w:rsidR="00CF7884">
        <w:rPr>
          <w:rFonts w:ascii="Bookman Old Style" w:hAnsi="Bookman Old Style" w:cs="Open Sans"/>
          <w:color w:val="000000" w:themeColor="text1"/>
          <w:shd w:val="clear" w:color="auto" w:fill="FFFFFF"/>
        </w:rPr>
        <w:t>e</w:t>
      </w:r>
      <w:r>
        <w:rPr>
          <w:rFonts w:ascii="Bookman Old Style" w:hAnsi="Bookman Old Style" w:cs="Open Sans"/>
          <w:color w:val="000000" w:themeColor="text1"/>
          <w:shd w:val="clear" w:color="auto" w:fill="FFFFFF"/>
        </w:rPr>
        <w:t xml:space="preserve"> had also gained some success in his first attempts at applying Gurney’s </w:t>
      </w:r>
      <w:r w:rsidRPr="00A0101D">
        <w:rPr>
          <w:rFonts w:ascii="Bookman Old Style" w:hAnsi="Bookman Old Style" w:cs="Open Sans"/>
          <w:i/>
          <w:iCs/>
          <w:color w:val="000000" w:themeColor="text1"/>
          <w:shd w:val="clear" w:color="auto" w:fill="FFFFFF"/>
        </w:rPr>
        <w:t>Brachygraphy</w:t>
      </w:r>
      <w:r>
        <w:rPr>
          <w:rFonts w:ascii="Bookman Old Style" w:hAnsi="Bookman Old Style" w:cs="Open Sans"/>
          <w:color w:val="000000" w:themeColor="text1"/>
          <w:shd w:val="clear" w:color="auto" w:fill="FFFFFF"/>
        </w:rPr>
        <w:t xml:space="preserve"> rules to the page within Morrison’s papers which most intrigued him. </w:t>
      </w:r>
    </w:p>
    <w:p w14:paraId="2BDB6932" w14:textId="3EB2DBFB" w:rsidR="004B77DC" w:rsidRDefault="00A0101D"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It was a page plainly containing a list of some sort, the letter symbols, abbreviations and arbitrary characters slowly coming together</w:t>
      </w:r>
      <w:r w:rsidR="004B77DC">
        <w:rPr>
          <w:rFonts w:ascii="Bookman Old Style" w:hAnsi="Bookman Old Style" w:cs="Open Sans"/>
          <w:color w:val="000000" w:themeColor="text1"/>
          <w:shd w:val="clear" w:color="auto" w:fill="FFFFFF"/>
        </w:rPr>
        <w:t xml:space="preserve"> to form meaningful words, each </w:t>
      </w:r>
      <w:r w:rsidR="00E9316B">
        <w:rPr>
          <w:rFonts w:ascii="Bookman Old Style" w:hAnsi="Bookman Old Style" w:cs="Open Sans"/>
          <w:color w:val="000000" w:themeColor="text1"/>
          <w:shd w:val="clear" w:color="auto" w:fill="FFFFFF"/>
        </w:rPr>
        <w:t>entry</w:t>
      </w:r>
      <w:r w:rsidR="004B77DC">
        <w:rPr>
          <w:rFonts w:ascii="Bookman Old Style" w:hAnsi="Bookman Old Style" w:cs="Open Sans"/>
          <w:color w:val="000000" w:themeColor="text1"/>
          <w:shd w:val="clear" w:color="auto" w:fill="FFFFFF"/>
        </w:rPr>
        <w:t xml:space="preserve"> with numbers </w:t>
      </w:r>
      <w:r w:rsidR="00E9316B">
        <w:rPr>
          <w:rFonts w:ascii="Bookman Old Style" w:hAnsi="Bookman Old Style" w:cs="Open Sans"/>
          <w:color w:val="000000" w:themeColor="text1"/>
          <w:shd w:val="clear" w:color="auto" w:fill="FFFFFF"/>
        </w:rPr>
        <w:t xml:space="preserve">alongside </w:t>
      </w:r>
      <w:r w:rsidR="004B77DC">
        <w:rPr>
          <w:rFonts w:ascii="Bookman Old Style" w:hAnsi="Bookman Old Style" w:cs="Open Sans"/>
          <w:color w:val="000000" w:themeColor="text1"/>
          <w:shd w:val="clear" w:color="auto" w:fill="FFFFFF"/>
        </w:rPr>
        <w:t>which must surely represent the relevant year. But what was the connection between the words</w:t>
      </w:r>
      <w:r w:rsidR="003932BD">
        <w:rPr>
          <w:rFonts w:ascii="Bookman Old Style" w:hAnsi="Bookman Old Style" w:cs="Open Sans"/>
          <w:color w:val="000000" w:themeColor="text1"/>
          <w:shd w:val="clear" w:color="auto" w:fill="FFFFFF"/>
        </w:rPr>
        <w:t>?</w:t>
      </w:r>
      <w:r w:rsidR="004B77DC">
        <w:rPr>
          <w:rFonts w:ascii="Bookman Old Style" w:hAnsi="Bookman Old Style" w:cs="Open Sans"/>
          <w:color w:val="000000" w:themeColor="text1"/>
          <w:shd w:val="clear" w:color="auto" w:fill="FFFFFF"/>
        </w:rPr>
        <w:t xml:space="preserve"> He had managed to write these with his left hand, so they were barely legible. Yet he had now pored over them so many times, he knew them by heart.</w:t>
      </w:r>
    </w:p>
    <w:p w14:paraId="5F5F587E" w14:textId="2FD876CF" w:rsidR="004B77DC" w:rsidRPr="004B77DC" w:rsidRDefault="004B77DC" w:rsidP="004B77DC">
      <w:pPr>
        <w:spacing w:after="120" w:line="276" w:lineRule="auto"/>
        <w:jc w:val="center"/>
        <w:rPr>
          <w:rFonts w:ascii="Bookman Old Style" w:hAnsi="Bookman Old Style" w:cs="Open Sans"/>
          <w:i/>
          <w:iCs/>
          <w:color w:val="000000" w:themeColor="text1"/>
          <w:shd w:val="clear" w:color="auto" w:fill="FFFFFF"/>
        </w:rPr>
      </w:pPr>
      <w:r w:rsidRPr="004B77DC">
        <w:rPr>
          <w:rFonts w:ascii="Bookman Old Style" w:hAnsi="Bookman Old Style" w:cs="Open Sans"/>
          <w:i/>
          <w:iCs/>
          <w:color w:val="000000" w:themeColor="text1"/>
          <w:shd w:val="clear" w:color="auto" w:fill="FFFFFF"/>
        </w:rPr>
        <w:t>Cliff</w:t>
      </w:r>
      <w:r w:rsidRPr="004B77DC">
        <w:rPr>
          <w:rFonts w:ascii="Bookman Old Style" w:hAnsi="Bookman Old Style" w:cs="Open Sans"/>
          <w:i/>
          <w:iCs/>
          <w:color w:val="000000" w:themeColor="text1"/>
          <w:shd w:val="clear" w:color="auto" w:fill="FFFFFF"/>
        </w:rPr>
        <w:tab/>
        <w:t>Den</w:t>
      </w:r>
      <w:r w:rsidRPr="004B77DC">
        <w:rPr>
          <w:rFonts w:ascii="Bookman Old Style" w:hAnsi="Bookman Old Style" w:cs="Open Sans"/>
          <w:i/>
          <w:iCs/>
          <w:color w:val="000000" w:themeColor="text1"/>
          <w:shd w:val="clear" w:color="auto" w:fill="FFFFFF"/>
        </w:rPr>
        <w:tab/>
      </w:r>
      <w:r w:rsidRPr="004B77DC">
        <w:rPr>
          <w:rFonts w:ascii="Bookman Old Style" w:hAnsi="Bookman Old Style" w:cs="Open Sans"/>
          <w:i/>
          <w:iCs/>
          <w:color w:val="000000" w:themeColor="text1"/>
          <w:shd w:val="clear" w:color="auto" w:fill="FFFFFF"/>
        </w:rPr>
        <w:tab/>
        <w:t>61</w:t>
      </w:r>
    </w:p>
    <w:p w14:paraId="40AE05E0" w14:textId="43343E93" w:rsidR="004B77DC" w:rsidRPr="004B77DC" w:rsidRDefault="004B77DC" w:rsidP="004B77DC">
      <w:pPr>
        <w:spacing w:after="120" w:line="276" w:lineRule="auto"/>
        <w:jc w:val="center"/>
        <w:rPr>
          <w:rFonts w:ascii="Bookman Old Style" w:hAnsi="Bookman Old Style" w:cs="Open Sans"/>
          <w:i/>
          <w:iCs/>
          <w:color w:val="000000" w:themeColor="text1"/>
          <w:shd w:val="clear" w:color="auto" w:fill="FFFFFF"/>
        </w:rPr>
      </w:pPr>
      <w:r w:rsidRPr="004B77DC">
        <w:rPr>
          <w:rFonts w:ascii="Bookman Old Style" w:hAnsi="Bookman Old Style" w:cs="Open Sans"/>
          <w:i/>
          <w:iCs/>
          <w:color w:val="000000" w:themeColor="text1"/>
          <w:shd w:val="clear" w:color="auto" w:fill="FFFFFF"/>
        </w:rPr>
        <w:t>Skit</w:t>
      </w:r>
      <w:r w:rsidR="008D2E11">
        <w:rPr>
          <w:rFonts w:ascii="Bookman Old Style" w:hAnsi="Bookman Old Style" w:cs="Open Sans"/>
          <w:i/>
          <w:iCs/>
          <w:color w:val="000000" w:themeColor="text1"/>
          <w:shd w:val="clear" w:color="auto" w:fill="FFFFFF"/>
        </w:rPr>
        <w:tab/>
        <w:t>Less</w:t>
      </w:r>
      <w:r w:rsidRPr="004B77DC">
        <w:rPr>
          <w:rFonts w:ascii="Bookman Old Style" w:hAnsi="Bookman Old Style" w:cs="Open Sans"/>
          <w:i/>
          <w:iCs/>
          <w:color w:val="000000" w:themeColor="text1"/>
          <w:shd w:val="clear" w:color="auto" w:fill="FFFFFF"/>
        </w:rPr>
        <w:tab/>
      </w:r>
      <w:r w:rsidRPr="004B77DC">
        <w:rPr>
          <w:rFonts w:ascii="Bookman Old Style" w:hAnsi="Bookman Old Style" w:cs="Open Sans"/>
          <w:i/>
          <w:iCs/>
          <w:color w:val="000000" w:themeColor="text1"/>
          <w:shd w:val="clear" w:color="auto" w:fill="FFFFFF"/>
        </w:rPr>
        <w:tab/>
        <w:t>62</w:t>
      </w:r>
    </w:p>
    <w:p w14:paraId="099F3F3C" w14:textId="67F9F0FE" w:rsidR="004B77DC" w:rsidRPr="004B77DC" w:rsidRDefault="004B77DC" w:rsidP="004B77DC">
      <w:pPr>
        <w:spacing w:after="120" w:line="276" w:lineRule="auto"/>
        <w:jc w:val="center"/>
        <w:rPr>
          <w:rFonts w:ascii="Bookman Old Style" w:hAnsi="Bookman Old Style" w:cs="Open Sans"/>
          <w:i/>
          <w:iCs/>
          <w:color w:val="000000" w:themeColor="text1"/>
          <w:shd w:val="clear" w:color="auto" w:fill="FFFFFF"/>
        </w:rPr>
      </w:pPr>
      <w:r w:rsidRPr="004B77DC">
        <w:rPr>
          <w:rFonts w:ascii="Bookman Old Style" w:hAnsi="Bookman Old Style" w:cs="Open Sans"/>
          <w:i/>
          <w:iCs/>
          <w:color w:val="000000" w:themeColor="text1"/>
          <w:shd w:val="clear" w:color="auto" w:fill="FFFFFF"/>
        </w:rPr>
        <w:t>Tempest</w:t>
      </w:r>
      <w:r w:rsidRPr="004B77DC">
        <w:rPr>
          <w:rFonts w:ascii="Bookman Old Style" w:hAnsi="Bookman Old Style" w:cs="Open Sans"/>
          <w:i/>
          <w:iCs/>
          <w:color w:val="000000" w:themeColor="text1"/>
          <w:shd w:val="clear" w:color="auto" w:fill="FFFFFF"/>
        </w:rPr>
        <w:tab/>
      </w:r>
      <w:r w:rsidRPr="004B77DC">
        <w:rPr>
          <w:rFonts w:ascii="Bookman Old Style" w:hAnsi="Bookman Old Style" w:cs="Open Sans"/>
          <w:i/>
          <w:iCs/>
          <w:color w:val="000000" w:themeColor="text1"/>
          <w:shd w:val="clear" w:color="auto" w:fill="FFFFFF"/>
        </w:rPr>
        <w:tab/>
        <w:t>65</w:t>
      </w:r>
    </w:p>
    <w:p w14:paraId="2787A958" w14:textId="09D37A68" w:rsidR="004B77DC" w:rsidRPr="004B77DC" w:rsidRDefault="004B77DC" w:rsidP="00B0233C">
      <w:pPr>
        <w:spacing w:after="120" w:line="276" w:lineRule="auto"/>
        <w:ind w:left="2880" w:firstLine="720"/>
        <w:rPr>
          <w:rFonts w:ascii="Bookman Old Style" w:hAnsi="Bookman Old Style" w:cs="Open Sans"/>
          <w:i/>
          <w:iCs/>
          <w:color w:val="000000" w:themeColor="text1"/>
          <w:shd w:val="clear" w:color="auto" w:fill="FFFFFF"/>
        </w:rPr>
      </w:pPr>
      <w:r w:rsidRPr="004B77DC">
        <w:rPr>
          <w:rFonts w:ascii="Bookman Old Style" w:hAnsi="Bookman Old Style" w:cs="Open Sans"/>
          <w:i/>
          <w:iCs/>
          <w:color w:val="000000" w:themeColor="text1"/>
          <w:shd w:val="clear" w:color="auto" w:fill="FFFFFF"/>
        </w:rPr>
        <w:t>M</w:t>
      </w:r>
      <w:r w:rsidR="00B0233C">
        <w:rPr>
          <w:rFonts w:ascii="Bookman Old Style" w:hAnsi="Bookman Old Style" w:cs="Open Sans"/>
          <w:i/>
          <w:iCs/>
          <w:color w:val="000000" w:themeColor="text1"/>
          <w:shd w:val="clear" w:color="auto" w:fill="FFFFFF"/>
        </w:rPr>
        <w:t xml:space="preserve"> </w:t>
      </w:r>
      <w:r w:rsidR="00B0233C">
        <w:rPr>
          <w:rFonts w:ascii="Bookman Old Style" w:hAnsi="Bookman Old Style" w:cs="Open Sans"/>
          <w:i/>
          <w:iCs/>
          <w:color w:val="000000" w:themeColor="text1"/>
          <w:shd w:val="clear" w:color="auto" w:fill="FFFFFF"/>
        </w:rPr>
        <w:tab/>
      </w:r>
      <w:r w:rsidRPr="004B77DC">
        <w:rPr>
          <w:rFonts w:ascii="Bookman Old Style" w:hAnsi="Bookman Old Style" w:cs="Open Sans"/>
          <w:i/>
          <w:iCs/>
          <w:color w:val="000000" w:themeColor="text1"/>
          <w:shd w:val="clear" w:color="auto" w:fill="FFFFFF"/>
        </w:rPr>
        <w:tab/>
      </w:r>
      <w:r w:rsidR="00A0101D" w:rsidRPr="004B77DC">
        <w:rPr>
          <w:rFonts w:ascii="Bookman Old Style" w:hAnsi="Bookman Old Style" w:cs="Open Sans"/>
          <w:i/>
          <w:iCs/>
          <w:color w:val="000000" w:themeColor="text1"/>
          <w:shd w:val="clear" w:color="auto" w:fill="FFFFFF"/>
        </w:rPr>
        <w:t xml:space="preserve"> </w:t>
      </w:r>
      <w:r w:rsidRPr="004B77DC">
        <w:rPr>
          <w:rFonts w:ascii="Bookman Old Style" w:hAnsi="Bookman Old Style" w:cs="Open Sans"/>
          <w:i/>
          <w:iCs/>
          <w:color w:val="000000" w:themeColor="text1"/>
          <w:shd w:val="clear" w:color="auto" w:fill="FFFFFF"/>
        </w:rPr>
        <w:t>68</w:t>
      </w:r>
      <w:r w:rsidR="006607ED">
        <w:rPr>
          <w:rFonts w:ascii="Bookman Old Style" w:hAnsi="Bookman Old Style" w:cs="Open Sans"/>
          <w:i/>
          <w:iCs/>
          <w:color w:val="000000" w:themeColor="text1"/>
          <w:shd w:val="clear" w:color="auto" w:fill="FFFFFF"/>
        </w:rPr>
        <w:t>? 69?</w:t>
      </w:r>
    </w:p>
    <w:p w14:paraId="6F925465" w14:textId="77777777" w:rsidR="004B77DC" w:rsidRPr="004B77DC" w:rsidRDefault="004B77DC" w:rsidP="004B77DC">
      <w:pPr>
        <w:spacing w:after="120" w:line="276" w:lineRule="auto"/>
        <w:jc w:val="center"/>
        <w:rPr>
          <w:rFonts w:ascii="Bookman Old Style" w:hAnsi="Bookman Old Style" w:cs="Open Sans"/>
          <w:i/>
          <w:iCs/>
          <w:color w:val="000000" w:themeColor="text1"/>
          <w:shd w:val="clear" w:color="auto" w:fill="FFFFFF"/>
        </w:rPr>
      </w:pPr>
      <w:r w:rsidRPr="004B77DC">
        <w:rPr>
          <w:rFonts w:ascii="Bookman Old Style" w:hAnsi="Bookman Old Style" w:cs="Open Sans"/>
          <w:i/>
          <w:iCs/>
          <w:color w:val="000000" w:themeColor="text1"/>
          <w:shd w:val="clear" w:color="auto" w:fill="FFFFFF"/>
        </w:rPr>
        <w:t>Be Nanny</w:t>
      </w:r>
      <w:r w:rsidRPr="004B77DC">
        <w:rPr>
          <w:rFonts w:ascii="Bookman Old Style" w:hAnsi="Bookman Old Style" w:cs="Open Sans"/>
          <w:i/>
          <w:iCs/>
          <w:color w:val="000000" w:themeColor="text1"/>
          <w:shd w:val="clear" w:color="auto" w:fill="FFFFFF"/>
        </w:rPr>
        <w:tab/>
      </w:r>
      <w:r w:rsidRPr="004B77DC">
        <w:rPr>
          <w:rFonts w:ascii="Bookman Old Style" w:hAnsi="Bookman Old Style" w:cs="Open Sans"/>
          <w:i/>
          <w:iCs/>
          <w:color w:val="000000" w:themeColor="text1"/>
          <w:shd w:val="clear" w:color="auto" w:fill="FFFFFF"/>
        </w:rPr>
        <w:tab/>
        <w:t>68</w:t>
      </w:r>
    </w:p>
    <w:p w14:paraId="06656886" w14:textId="77777777" w:rsidR="004B77DC" w:rsidRPr="004B77DC" w:rsidRDefault="004B77DC" w:rsidP="004B77DC">
      <w:pPr>
        <w:spacing w:after="120" w:line="276" w:lineRule="auto"/>
        <w:jc w:val="center"/>
        <w:rPr>
          <w:rFonts w:ascii="Bookman Old Style" w:hAnsi="Bookman Old Style" w:cs="Open Sans"/>
          <w:i/>
          <w:iCs/>
          <w:color w:val="000000" w:themeColor="text1"/>
          <w:shd w:val="clear" w:color="auto" w:fill="FFFFFF"/>
        </w:rPr>
      </w:pPr>
      <w:r w:rsidRPr="004B77DC">
        <w:rPr>
          <w:rFonts w:ascii="Bookman Old Style" w:hAnsi="Bookman Old Style" w:cs="Open Sans"/>
          <w:i/>
          <w:iCs/>
          <w:color w:val="000000" w:themeColor="text1"/>
          <w:shd w:val="clear" w:color="auto" w:fill="FFFFFF"/>
        </w:rPr>
        <w:t>Pat</w:t>
      </w:r>
      <w:r w:rsidRPr="004B77DC">
        <w:rPr>
          <w:rFonts w:ascii="Bookman Old Style" w:hAnsi="Bookman Old Style" w:cs="Open Sans"/>
          <w:i/>
          <w:iCs/>
          <w:color w:val="000000" w:themeColor="text1"/>
          <w:shd w:val="clear" w:color="auto" w:fill="FFFFFF"/>
        </w:rPr>
        <w:tab/>
        <w:t>Sea</w:t>
      </w:r>
      <w:r w:rsidRPr="004B77DC">
        <w:rPr>
          <w:rFonts w:ascii="Bookman Old Style" w:hAnsi="Bookman Old Style" w:cs="Open Sans"/>
          <w:i/>
          <w:iCs/>
          <w:color w:val="000000" w:themeColor="text1"/>
          <w:shd w:val="clear" w:color="auto" w:fill="FFFFFF"/>
        </w:rPr>
        <w:tab/>
      </w:r>
      <w:r w:rsidRPr="004B77DC">
        <w:rPr>
          <w:rFonts w:ascii="Bookman Old Style" w:hAnsi="Bookman Old Style" w:cs="Open Sans"/>
          <w:i/>
          <w:iCs/>
          <w:color w:val="000000" w:themeColor="text1"/>
          <w:shd w:val="clear" w:color="auto" w:fill="FFFFFF"/>
        </w:rPr>
        <w:tab/>
        <w:t>70</w:t>
      </w:r>
    </w:p>
    <w:p w14:paraId="0B395BED" w14:textId="77777777" w:rsidR="004B77DC" w:rsidRPr="004B77DC" w:rsidRDefault="004B77DC" w:rsidP="004B77DC">
      <w:pPr>
        <w:spacing w:after="120" w:line="276" w:lineRule="auto"/>
        <w:jc w:val="center"/>
        <w:rPr>
          <w:rFonts w:ascii="Bookman Old Style" w:hAnsi="Bookman Old Style" w:cs="Open Sans"/>
          <w:i/>
          <w:iCs/>
          <w:color w:val="000000" w:themeColor="text1"/>
          <w:shd w:val="clear" w:color="auto" w:fill="FFFFFF"/>
        </w:rPr>
      </w:pPr>
      <w:r w:rsidRPr="004B77DC">
        <w:rPr>
          <w:rFonts w:ascii="Bookman Old Style" w:hAnsi="Bookman Old Style" w:cs="Open Sans"/>
          <w:i/>
          <w:iCs/>
          <w:color w:val="000000" w:themeColor="text1"/>
          <w:shd w:val="clear" w:color="auto" w:fill="FFFFFF"/>
        </w:rPr>
        <w:t>Jay</w:t>
      </w:r>
      <w:r w:rsidRPr="004B77DC">
        <w:rPr>
          <w:rFonts w:ascii="Bookman Old Style" w:hAnsi="Bookman Old Style" w:cs="Open Sans"/>
          <w:i/>
          <w:iCs/>
          <w:color w:val="000000" w:themeColor="text1"/>
          <w:shd w:val="clear" w:color="auto" w:fill="FFFFFF"/>
        </w:rPr>
        <w:tab/>
        <w:t>Rome</w:t>
      </w:r>
      <w:r w:rsidRPr="004B77DC">
        <w:rPr>
          <w:rFonts w:ascii="Bookman Old Style" w:hAnsi="Bookman Old Style" w:cs="Open Sans"/>
          <w:i/>
          <w:iCs/>
          <w:color w:val="000000" w:themeColor="text1"/>
          <w:shd w:val="clear" w:color="auto" w:fill="FFFFFF"/>
        </w:rPr>
        <w:tab/>
      </w:r>
      <w:r w:rsidRPr="004B77DC">
        <w:rPr>
          <w:rFonts w:ascii="Bookman Old Style" w:hAnsi="Bookman Old Style" w:cs="Open Sans"/>
          <w:i/>
          <w:iCs/>
          <w:color w:val="000000" w:themeColor="text1"/>
          <w:shd w:val="clear" w:color="auto" w:fill="FFFFFF"/>
        </w:rPr>
        <w:tab/>
        <w:t>72</w:t>
      </w:r>
    </w:p>
    <w:p w14:paraId="6B3FF34D" w14:textId="4CE1BDC0" w:rsidR="00160197" w:rsidRDefault="00160197" w:rsidP="004C2AB1">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r>
    </w:p>
    <w:p w14:paraId="2624B24C" w14:textId="6D7023DC" w:rsidR="00160197" w:rsidRDefault="004B77DC" w:rsidP="004B77DC">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The ciphers for </w:t>
      </w:r>
      <w:r w:rsidRPr="004B77DC">
        <w:rPr>
          <w:rFonts w:ascii="Bookman Old Style" w:hAnsi="Bookman Old Style" w:cs="Open Sans"/>
          <w:i/>
          <w:iCs/>
          <w:color w:val="000000" w:themeColor="text1"/>
          <w:shd w:val="clear" w:color="auto" w:fill="FFFFFF"/>
        </w:rPr>
        <w:t>Pat</w:t>
      </w:r>
      <w:r>
        <w:rPr>
          <w:rFonts w:ascii="Bookman Old Style" w:hAnsi="Bookman Old Style" w:cs="Open Sans"/>
          <w:color w:val="000000" w:themeColor="text1"/>
          <w:shd w:val="clear" w:color="auto" w:fill="FFFFFF"/>
        </w:rPr>
        <w:t xml:space="preserve"> and </w:t>
      </w:r>
      <w:r w:rsidRPr="004B77DC">
        <w:rPr>
          <w:rFonts w:ascii="Bookman Old Style" w:hAnsi="Bookman Old Style" w:cs="Open Sans"/>
          <w:i/>
          <w:iCs/>
          <w:color w:val="000000" w:themeColor="text1"/>
          <w:shd w:val="clear" w:color="auto" w:fill="FFFFFF"/>
        </w:rPr>
        <w:t>Sea</w:t>
      </w:r>
      <w:r>
        <w:rPr>
          <w:rFonts w:ascii="Bookman Old Style" w:hAnsi="Bookman Old Style" w:cs="Open Sans"/>
          <w:color w:val="000000" w:themeColor="text1"/>
          <w:shd w:val="clear" w:color="auto" w:fill="FFFFFF"/>
        </w:rPr>
        <w:t xml:space="preserve"> were heavily underlined.</w:t>
      </w:r>
      <w:r w:rsidR="00C678FC">
        <w:rPr>
          <w:rFonts w:ascii="Bookman Old Style" w:hAnsi="Bookman Old Style" w:cs="Open Sans"/>
          <w:color w:val="000000" w:themeColor="text1"/>
          <w:shd w:val="clear" w:color="auto" w:fill="FFFFFF"/>
        </w:rPr>
        <w:t xml:space="preserve"> </w:t>
      </w:r>
    </w:p>
    <w:p w14:paraId="1F919811" w14:textId="11115F50" w:rsidR="00E9316B" w:rsidRDefault="00C678FC" w:rsidP="004B77DC">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He was still struggling with the puzzle when Inspector Wilde</w:t>
      </w:r>
      <w:r w:rsidR="00E9316B">
        <w:rPr>
          <w:rFonts w:ascii="Bookman Old Style" w:hAnsi="Bookman Old Style" w:cs="Open Sans"/>
          <w:color w:val="000000" w:themeColor="text1"/>
          <w:shd w:val="clear" w:color="auto" w:fill="FFFFFF"/>
        </w:rPr>
        <w:t xml:space="preserve"> found him, more or less in the same spot where Palmer had been visited by Bethan</w:t>
      </w:r>
      <w:r w:rsidR="006607ED">
        <w:rPr>
          <w:rFonts w:ascii="Bookman Old Style" w:hAnsi="Bookman Old Style" w:cs="Open Sans"/>
          <w:color w:val="000000" w:themeColor="text1"/>
          <w:shd w:val="clear" w:color="auto" w:fill="FFFFFF"/>
        </w:rPr>
        <w:t>.</w:t>
      </w:r>
      <w:r w:rsidR="00E9316B">
        <w:rPr>
          <w:rFonts w:ascii="Bookman Old Style" w:hAnsi="Bookman Old Style" w:cs="Open Sans"/>
          <w:color w:val="000000" w:themeColor="text1"/>
          <w:shd w:val="clear" w:color="auto" w:fill="FFFFFF"/>
        </w:rPr>
        <w:t xml:space="preserve"> </w:t>
      </w:r>
      <w:r w:rsidR="006607ED">
        <w:rPr>
          <w:rFonts w:ascii="Bookman Old Style" w:hAnsi="Bookman Old Style" w:cs="Open Sans"/>
          <w:color w:val="000000" w:themeColor="text1"/>
          <w:shd w:val="clear" w:color="auto" w:fill="FFFFFF"/>
        </w:rPr>
        <w:t>O</w:t>
      </w:r>
      <w:r w:rsidR="00E9316B">
        <w:rPr>
          <w:rFonts w:ascii="Bookman Old Style" w:hAnsi="Bookman Old Style" w:cs="Open Sans"/>
          <w:color w:val="000000" w:themeColor="text1"/>
          <w:shd w:val="clear" w:color="auto" w:fill="FFFFFF"/>
        </w:rPr>
        <w:t xml:space="preserve">nly, today, </w:t>
      </w:r>
      <w:r w:rsidR="006607ED">
        <w:rPr>
          <w:rFonts w:ascii="Bookman Old Style" w:hAnsi="Bookman Old Style" w:cs="Open Sans"/>
          <w:color w:val="000000" w:themeColor="text1"/>
          <w:shd w:val="clear" w:color="auto" w:fill="FFFFFF"/>
        </w:rPr>
        <w:t xml:space="preserve">his bathchair was stationed </w:t>
      </w:r>
      <w:r w:rsidR="00E9316B">
        <w:rPr>
          <w:rFonts w:ascii="Bookman Old Style" w:hAnsi="Bookman Old Style" w:cs="Open Sans"/>
          <w:color w:val="000000" w:themeColor="text1"/>
          <w:shd w:val="clear" w:color="auto" w:fill="FFFFFF"/>
        </w:rPr>
        <w:t>just inside the French windows, for it was raining</w:t>
      </w:r>
      <w:r>
        <w:rPr>
          <w:rFonts w:ascii="Bookman Old Style" w:hAnsi="Bookman Old Style" w:cs="Open Sans"/>
          <w:color w:val="000000" w:themeColor="text1"/>
          <w:shd w:val="clear" w:color="auto" w:fill="FFFFFF"/>
        </w:rPr>
        <w:t>.</w:t>
      </w:r>
    </w:p>
    <w:p w14:paraId="021CA337" w14:textId="21F10822" w:rsidR="00C678FC" w:rsidRDefault="00E9316B" w:rsidP="004B77DC">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‘Bloody fools,’ </w:t>
      </w:r>
      <w:r w:rsidR="006607ED">
        <w:rPr>
          <w:rFonts w:ascii="Bookman Old Style" w:hAnsi="Bookman Old Style" w:cs="Open Sans"/>
          <w:color w:val="000000" w:themeColor="text1"/>
          <w:shd w:val="clear" w:color="auto" w:fill="FFFFFF"/>
        </w:rPr>
        <w:t>t</w:t>
      </w:r>
      <w:r>
        <w:rPr>
          <w:rFonts w:ascii="Bookman Old Style" w:hAnsi="Bookman Old Style" w:cs="Open Sans"/>
          <w:color w:val="000000" w:themeColor="text1"/>
          <w:shd w:val="clear" w:color="auto" w:fill="FFFFFF"/>
        </w:rPr>
        <w:t>he</w:t>
      </w:r>
      <w:r w:rsidR="006607ED">
        <w:rPr>
          <w:rFonts w:ascii="Bookman Old Style" w:hAnsi="Bookman Old Style" w:cs="Open Sans"/>
          <w:color w:val="000000" w:themeColor="text1"/>
          <w:shd w:val="clear" w:color="auto" w:fill="FFFFFF"/>
        </w:rPr>
        <w:t xml:space="preserve"> inspector</w:t>
      </w:r>
      <w:r>
        <w:rPr>
          <w:rFonts w:ascii="Bookman Old Style" w:hAnsi="Bookman Old Style" w:cs="Open Sans"/>
          <w:color w:val="000000" w:themeColor="text1"/>
          <w:shd w:val="clear" w:color="auto" w:fill="FFFFFF"/>
        </w:rPr>
        <w:t xml:space="preserve"> fumed, and shook his umbrella out through the doorway. ‘Fools and their rules. I said to them – I said, what if some poor soul had been murdered here on a Monday? Have to wait until Wednesday afternoon, would I, before I could </w:t>
      </w:r>
      <w:r w:rsidR="006607ED">
        <w:rPr>
          <w:rFonts w:ascii="Bookman Old Style" w:hAnsi="Bookman Old Style" w:cs="Open Sans"/>
          <w:color w:val="000000" w:themeColor="text1"/>
          <w:shd w:val="clear" w:color="auto" w:fill="FFFFFF"/>
        </w:rPr>
        <w:t>get in? And you know what that damned matron says to me?’ He made an imitation of matron’s voice. ‘Yes, she says. Yes. But only if you have the requisite visitor</w:t>
      </w:r>
      <w:r w:rsidR="003932BD">
        <w:rPr>
          <w:rFonts w:ascii="Bookman Old Style" w:hAnsi="Bookman Old Style" w:cs="Open Sans"/>
          <w:color w:val="000000" w:themeColor="text1"/>
          <w:shd w:val="clear" w:color="auto" w:fill="FFFFFF"/>
        </w:rPr>
        <w:t>’</w:t>
      </w:r>
      <w:r w:rsidR="006607ED">
        <w:rPr>
          <w:rFonts w:ascii="Bookman Old Style" w:hAnsi="Bookman Old Style" w:cs="Open Sans"/>
          <w:color w:val="000000" w:themeColor="text1"/>
          <w:shd w:val="clear" w:color="auto" w:fill="FFFFFF"/>
        </w:rPr>
        <w:t>s card. Can you believe it, Mister Palmer?’</w:t>
      </w:r>
    </w:p>
    <w:p w14:paraId="76EAC0C8" w14:textId="6F6EE669" w:rsidR="006607ED" w:rsidRDefault="006607ED" w:rsidP="004B77DC">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Palmer could believe it quite readily.</w:t>
      </w:r>
    </w:p>
    <w:p w14:paraId="0C8A2ABB" w14:textId="0AC03E4C" w:rsidR="008D2E11" w:rsidRDefault="008D2E11" w:rsidP="004B77DC">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lastRenderedPageBreak/>
        <w:t>At Wilde’s request he provided an update on the condition of his treatment</w:t>
      </w:r>
      <w:r w:rsidR="00C1779A">
        <w:rPr>
          <w:rFonts w:ascii="Bookman Old Style" w:hAnsi="Bookman Old Style" w:cs="Open Sans"/>
          <w:color w:val="000000" w:themeColor="text1"/>
          <w:shd w:val="clear" w:color="auto" w:fill="FFFFFF"/>
        </w:rPr>
        <w:t>. The inspector, in turn, taking a chair from the ward, apologised for not visiting earlier. Unfamiliar drovers in town over the past couple of weeks, he said. Ruffians among them. Carousing. Causing a riot. Trouble o</w:t>
      </w:r>
      <w:r w:rsidR="004E6444">
        <w:rPr>
          <w:rFonts w:ascii="Bookman Old Style" w:hAnsi="Bookman Old Style" w:cs="Open Sans"/>
          <w:color w:val="000000" w:themeColor="text1"/>
          <w:shd w:val="clear" w:color="auto" w:fill="FFFFFF"/>
        </w:rPr>
        <w:t>n</w:t>
      </w:r>
      <w:r w:rsidR="00C1779A">
        <w:rPr>
          <w:rFonts w:ascii="Bookman Old Style" w:hAnsi="Bookman Old Style" w:cs="Open Sans"/>
          <w:color w:val="000000" w:themeColor="text1"/>
          <w:shd w:val="clear" w:color="auto" w:fill="FFFFFF"/>
        </w:rPr>
        <w:t xml:space="preserve"> the streets.</w:t>
      </w:r>
    </w:p>
    <w:p w14:paraId="6F694E61" w14:textId="59D94217" w:rsidR="00C1779A" w:rsidRDefault="00C1779A" w:rsidP="004B77DC">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‘Worse than Denbigh?’ Palmer asked, recalling their earlier conversation.</w:t>
      </w:r>
    </w:p>
    <w:p w14:paraId="7EC94FB5" w14:textId="7341B9F0" w:rsidR="00C1779A" w:rsidRDefault="00C1779A" w:rsidP="004B77DC">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The inspector took his pipe and tobacco pouch from a coat pocket, filled the bowl.</w:t>
      </w:r>
    </w:p>
    <w:p w14:paraId="3B87317C" w14:textId="6441D044" w:rsidR="00C1779A" w:rsidRDefault="00C1779A" w:rsidP="004B77DC">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‘Denbigh,’ he said. ‘Nearly died. Went to arrest this young poacher. Billy Jones. Found him at home with his ma and pa. Tried to cuff him but the old man hit me with a poker.’ </w:t>
      </w:r>
      <w:r w:rsidR="00BE5CCF">
        <w:rPr>
          <w:rFonts w:ascii="Bookman Old Style" w:hAnsi="Bookman Old Style" w:cs="Open Sans"/>
          <w:color w:val="000000" w:themeColor="text1"/>
          <w:shd w:val="clear" w:color="auto" w:fill="FFFFFF"/>
        </w:rPr>
        <w:t>Wilde touched a hand to his head, as he had done previously. ‘Got knocked to the floor and then they all start booting me. Stroke of luck one of the neighbours sent for help. Tudge, my inspector, turned up. Saved my life, Mister Palmer.’</w:t>
      </w:r>
    </w:p>
    <w:p w14:paraId="4BDFBFEE" w14:textId="310E9C5F" w:rsidR="00BE5CCF" w:rsidRDefault="00BE5CCF" w:rsidP="004B77DC">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‘All’s well that ends well, I suppose, Inspector.’</w:t>
      </w:r>
    </w:p>
    <w:p w14:paraId="1891BB89" w14:textId="77F4704C" w:rsidR="00960722" w:rsidRDefault="00960722" w:rsidP="004B77DC">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Wilde remembered his pipe, glanced surreptitiously back along the ward and, satisfied the coast was clear, </w:t>
      </w:r>
      <w:r w:rsidR="00805ED7">
        <w:rPr>
          <w:rFonts w:ascii="Bookman Old Style" w:hAnsi="Bookman Old Style" w:cs="Open Sans"/>
          <w:color w:val="000000" w:themeColor="text1"/>
          <w:shd w:val="clear" w:color="auto" w:fill="FFFFFF"/>
        </w:rPr>
        <w:t>lit it with his matches.</w:t>
      </w:r>
    </w:p>
    <w:p w14:paraId="65B84D09" w14:textId="1EDAB5F0" w:rsidR="00BE5CCF" w:rsidRDefault="00BE5CCF" w:rsidP="004B77DC">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‘You think so? Know what happened next? I end up in court, that parcel of rogues trying to sue me. For smashing up their property. For attacking </w:t>
      </w:r>
      <w:r w:rsidRPr="00BE5CCF">
        <w:rPr>
          <w:rFonts w:ascii="Bookman Old Style" w:hAnsi="Bookman Old Style" w:cs="Open Sans"/>
          <w:i/>
          <w:iCs/>
          <w:color w:val="000000" w:themeColor="text1"/>
          <w:shd w:val="clear" w:color="auto" w:fill="FFFFFF"/>
        </w:rPr>
        <w:t>them</w:t>
      </w:r>
      <w:r>
        <w:rPr>
          <w:rFonts w:ascii="Bookman Old Style" w:hAnsi="Bookman Old Style" w:cs="Open Sans"/>
          <w:color w:val="000000" w:themeColor="text1"/>
          <w:shd w:val="clear" w:color="auto" w:fill="FFFFFF"/>
        </w:rPr>
        <w:t>. I don’t think the Bench bought all that, but in the end they only fined Billy a pound. A pound! Breach of the peace, said the Beak. After that, the threats began. Anonymous, of course. Said they’d kill my girls. So, here we are. In Wrexham. Gets a bit ro</w:t>
      </w:r>
      <w:r w:rsidR="00124359">
        <w:rPr>
          <w:rFonts w:ascii="Bookman Old Style" w:hAnsi="Bookman Old Style" w:cs="Open Sans"/>
          <w:color w:val="000000" w:themeColor="text1"/>
          <w:shd w:val="clear" w:color="auto" w:fill="FFFFFF"/>
        </w:rPr>
        <w:t>u</w:t>
      </w:r>
      <w:r>
        <w:rPr>
          <w:rFonts w:ascii="Bookman Old Style" w:hAnsi="Bookman Old Style" w:cs="Open Sans"/>
          <w:color w:val="000000" w:themeColor="text1"/>
          <w:shd w:val="clear" w:color="auto" w:fill="FFFFFF"/>
        </w:rPr>
        <w:t>gh now and then. But safe, Mr Palmer. Know what I mean?’</w:t>
      </w:r>
    </w:p>
    <w:p w14:paraId="4627B803" w14:textId="1A2C8713" w:rsidR="00BE5CCF" w:rsidRDefault="00BE5CCF" w:rsidP="004B77DC">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It sounded to Palmer like an apology</w:t>
      </w:r>
      <w:r w:rsidR="00124359">
        <w:rPr>
          <w:rFonts w:ascii="Bookman Old Style" w:hAnsi="Bookman Old Style" w:cs="Open Sans"/>
          <w:color w:val="000000" w:themeColor="text1"/>
          <w:shd w:val="clear" w:color="auto" w:fill="FFFFFF"/>
        </w:rPr>
        <w:t>, a plea to let sleeping dogs lie.</w:t>
      </w:r>
    </w:p>
    <w:p w14:paraId="28D1CC15" w14:textId="3FFB5381" w:rsidR="00BE5CCF" w:rsidRDefault="00BE5CCF" w:rsidP="004B77DC">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‘Am I to understand</w:t>
      </w:r>
      <w:r w:rsidR="00960722">
        <w:rPr>
          <w:rFonts w:ascii="Bookman Old Style" w:hAnsi="Bookman Old Style" w:cs="Open Sans"/>
          <w:color w:val="000000" w:themeColor="text1"/>
          <w:shd w:val="clear" w:color="auto" w:fill="FFFFFF"/>
        </w:rPr>
        <w:t>,’ he said, ‘that there is nothing further on Morrison</w:t>
      </w:r>
      <w:r w:rsidR="00805ED7">
        <w:rPr>
          <w:rFonts w:ascii="Bookman Old Style" w:hAnsi="Bookman Old Style" w:cs="Open Sans"/>
          <w:color w:val="000000" w:themeColor="text1"/>
          <w:shd w:val="clear" w:color="auto" w:fill="FFFFFF"/>
        </w:rPr>
        <w:t>?’</w:t>
      </w:r>
    </w:p>
    <w:p w14:paraId="27BF601F" w14:textId="5F8230BF" w:rsidR="00805ED7" w:rsidRDefault="00805ED7" w:rsidP="004B77DC">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‘The stone? Cow’s blood, nothing more.’</w:t>
      </w:r>
    </w:p>
    <w:p w14:paraId="2094F597" w14:textId="4732DEF1" w:rsidR="00805ED7" w:rsidRDefault="00805ED7" w:rsidP="004B77DC">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‘And my own accident?’</w:t>
      </w:r>
    </w:p>
    <w:p w14:paraId="60B2D8AE" w14:textId="1764A9B7" w:rsidR="00991825" w:rsidRDefault="00805ED7" w:rsidP="004B77DC">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‘The report says </w:t>
      </w:r>
      <w:r w:rsidR="00991825">
        <w:rPr>
          <w:rFonts w:ascii="Bookman Old Style" w:hAnsi="Bookman Old Style" w:cs="Open Sans"/>
          <w:color w:val="000000" w:themeColor="text1"/>
          <w:shd w:val="clear" w:color="auto" w:fill="FFFFFF"/>
        </w:rPr>
        <w:t>you were visiting the workhouse.’</w:t>
      </w:r>
    </w:p>
    <w:p w14:paraId="0BCF9E6F" w14:textId="5A24C4F4" w:rsidR="00991825" w:rsidRDefault="00991825" w:rsidP="004B77DC">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‘Indeed, though purely from curiosity,’ Palmer lied. ‘You are acquainted with </w:t>
      </w:r>
      <w:r w:rsidRPr="00991825">
        <w:rPr>
          <w:rFonts w:ascii="Bookman Old Style" w:hAnsi="Bookman Old Style" w:cs="Open Sans"/>
          <w:i/>
          <w:iCs/>
          <w:color w:val="000000" w:themeColor="text1"/>
          <w:shd w:val="clear" w:color="auto" w:fill="FFFFFF"/>
        </w:rPr>
        <w:t>señora</w:t>
      </w:r>
      <w:r>
        <w:rPr>
          <w:rFonts w:ascii="Bookman Old Style" w:hAnsi="Bookman Old Style" w:cs="Open Sans"/>
          <w:color w:val="000000" w:themeColor="text1"/>
          <w:shd w:val="clear" w:color="auto" w:fill="FFFFFF"/>
        </w:rPr>
        <w:t xml:space="preserve"> </w:t>
      </w:r>
      <w:r w:rsidR="00A810B4">
        <w:rPr>
          <w:rFonts w:ascii="Bookman Old Style" w:hAnsi="Bookman Old Style" w:cs="Open Sans"/>
          <w:color w:val="000000" w:themeColor="text1"/>
          <w:shd w:val="clear" w:color="auto" w:fill="FFFFFF"/>
        </w:rPr>
        <w:t>Blackstone</w:t>
      </w:r>
      <w:r>
        <w:rPr>
          <w:rFonts w:ascii="Bookman Old Style" w:hAnsi="Bookman Old Style" w:cs="Open Sans"/>
          <w:color w:val="000000" w:themeColor="text1"/>
          <w:shd w:val="clear" w:color="auto" w:fill="FFFFFF"/>
        </w:rPr>
        <w:t xml:space="preserve"> and her husband, I suppose?’</w:t>
      </w:r>
    </w:p>
    <w:p w14:paraId="059FA26A" w14:textId="21339BAC" w:rsidR="00805ED7" w:rsidRDefault="00991825" w:rsidP="00991825">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‘I am, though not closely. They arrived in Wrexham just before me and Martha Jane. From London, of all places. There were a few strange stories about the workhouse back then – though just gossip as it turned out. But this accident of yours. </w:t>
      </w:r>
      <w:r w:rsidR="00DA5A93">
        <w:rPr>
          <w:rFonts w:ascii="Bookman Old Style" w:hAnsi="Bookman Old Style" w:cs="Open Sans"/>
          <w:color w:val="000000" w:themeColor="text1"/>
          <w:shd w:val="clear" w:color="auto" w:fill="FFFFFF"/>
        </w:rPr>
        <w:t>H</w:t>
      </w:r>
      <w:r w:rsidR="00805ED7">
        <w:rPr>
          <w:rFonts w:ascii="Bookman Old Style" w:hAnsi="Bookman Old Style" w:cs="Open Sans"/>
          <w:color w:val="000000" w:themeColor="text1"/>
          <w:shd w:val="clear" w:color="auto" w:fill="FFFFFF"/>
        </w:rPr>
        <w:t>orse and rider</w:t>
      </w:r>
      <w:r w:rsidR="00DA5A93">
        <w:rPr>
          <w:rFonts w:ascii="Bookman Old Style" w:hAnsi="Bookman Old Style" w:cs="Open Sans"/>
          <w:color w:val="000000" w:themeColor="text1"/>
          <w:shd w:val="clear" w:color="auto" w:fill="FFFFFF"/>
        </w:rPr>
        <w:t xml:space="preserve"> - b</w:t>
      </w:r>
      <w:r w:rsidR="00805ED7">
        <w:rPr>
          <w:rFonts w:ascii="Bookman Old Style" w:hAnsi="Bookman Old Style" w:cs="Open Sans"/>
          <w:color w:val="000000" w:themeColor="text1"/>
          <w:shd w:val="clear" w:color="auto" w:fill="FFFFFF"/>
        </w:rPr>
        <w:t>ut no description</w:t>
      </w:r>
      <w:r w:rsidR="00DA5A93">
        <w:rPr>
          <w:rFonts w:ascii="Bookman Old Style" w:hAnsi="Bookman Old Style" w:cs="Open Sans"/>
          <w:color w:val="000000" w:themeColor="text1"/>
          <w:shd w:val="clear" w:color="auto" w:fill="FFFFFF"/>
        </w:rPr>
        <w:t>?</w:t>
      </w:r>
      <w:r w:rsidR="00805ED7">
        <w:rPr>
          <w:rFonts w:ascii="Bookman Old Style" w:hAnsi="Bookman Old Style" w:cs="Open Sans"/>
          <w:color w:val="000000" w:themeColor="text1"/>
          <w:shd w:val="clear" w:color="auto" w:fill="FFFFFF"/>
        </w:rPr>
        <w:t>’</w:t>
      </w:r>
    </w:p>
    <w:p w14:paraId="3F595B6F" w14:textId="622AF2EE" w:rsidR="00805ED7" w:rsidRDefault="00805ED7" w:rsidP="004B77DC">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‘I was unable to provide one, Inspector.’</w:t>
      </w:r>
    </w:p>
    <w:p w14:paraId="24B679C4" w14:textId="18F1DFA8" w:rsidR="00805ED7" w:rsidRDefault="00805ED7" w:rsidP="004B77DC">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lastRenderedPageBreak/>
        <w:t xml:space="preserve">Had I done so, thought Palmer, as Wilde took another puff upon his pipe, </w:t>
      </w:r>
      <w:r w:rsidR="00124359">
        <w:rPr>
          <w:rFonts w:ascii="Bookman Old Style" w:hAnsi="Bookman Old Style" w:cs="Open Sans"/>
          <w:color w:val="000000" w:themeColor="text1"/>
          <w:shd w:val="clear" w:color="auto" w:fill="FFFFFF"/>
        </w:rPr>
        <w:t xml:space="preserve">blew the smoke out into the rain, </w:t>
      </w:r>
      <w:r>
        <w:rPr>
          <w:rFonts w:ascii="Bookman Old Style" w:hAnsi="Bookman Old Style" w:cs="Open Sans"/>
          <w:color w:val="000000" w:themeColor="text1"/>
          <w:shd w:val="clear" w:color="auto" w:fill="FFFFFF"/>
        </w:rPr>
        <w:t>what would I have said? A creature, black as night, wings spread?</w:t>
      </w:r>
      <w:r w:rsidR="00991825">
        <w:rPr>
          <w:rFonts w:ascii="Bookman Old Style" w:hAnsi="Bookman Old Style" w:cs="Open Sans"/>
          <w:color w:val="000000" w:themeColor="text1"/>
          <w:shd w:val="clear" w:color="auto" w:fill="FFFFFF"/>
        </w:rPr>
        <w:t xml:space="preserve"> And strange stories from the workhouse</w:t>
      </w:r>
      <w:r w:rsidR="00124359">
        <w:rPr>
          <w:rFonts w:ascii="Bookman Old Style" w:hAnsi="Bookman Old Style" w:cs="Open Sans"/>
          <w:color w:val="000000" w:themeColor="text1"/>
          <w:shd w:val="clear" w:color="auto" w:fill="FFFFFF"/>
        </w:rPr>
        <w:t>?</w:t>
      </w:r>
      <w:r w:rsidR="00991825">
        <w:rPr>
          <w:rFonts w:ascii="Bookman Old Style" w:hAnsi="Bookman Old Style" w:cs="Open Sans"/>
          <w:color w:val="000000" w:themeColor="text1"/>
          <w:shd w:val="clear" w:color="auto" w:fill="FFFFFF"/>
        </w:rPr>
        <w:t xml:space="preserve"> He would have liked to hear what they might have been, though the inspector was keen to press on.</w:t>
      </w:r>
    </w:p>
    <w:p w14:paraId="16B093DC" w14:textId="6CF5C479" w:rsidR="00805ED7" w:rsidRDefault="00805ED7" w:rsidP="004B77DC">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‘Almost certainly one of the drovers I mentioned,’ said</w:t>
      </w:r>
      <w:r w:rsidR="004E6444">
        <w:rPr>
          <w:rFonts w:ascii="Bookman Old Style" w:hAnsi="Bookman Old Style" w:cs="Open Sans"/>
          <w:color w:val="000000" w:themeColor="text1"/>
          <w:shd w:val="clear" w:color="auto" w:fill="FFFFFF"/>
        </w:rPr>
        <w:t xml:space="preserve"> Wilde</w:t>
      </w:r>
      <w:r>
        <w:rPr>
          <w:rFonts w:ascii="Bookman Old Style" w:hAnsi="Bookman Old Style" w:cs="Open Sans"/>
          <w:color w:val="000000" w:themeColor="text1"/>
          <w:shd w:val="clear" w:color="auto" w:fill="FFFFFF"/>
        </w:rPr>
        <w:t>. ‘Drunk, I’m guessing.’</w:t>
      </w:r>
    </w:p>
    <w:p w14:paraId="092AF7AF" w14:textId="57CDED05" w:rsidR="00805ED7" w:rsidRDefault="00805ED7" w:rsidP="004B77DC">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‘I have seen the cowherds’ mounts often enough,’</w:t>
      </w:r>
      <w:r w:rsidR="00BD23C6">
        <w:rPr>
          <w:rFonts w:ascii="Bookman Old Style" w:hAnsi="Bookman Old Style" w:cs="Open Sans"/>
          <w:color w:val="000000" w:themeColor="text1"/>
          <w:shd w:val="clear" w:color="auto" w:fill="FFFFFF"/>
        </w:rPr>
        <w:t xml:space="preserve"> </w:t>
      </w:r>
      <w:r>
        <w:rPr>
          <w:rFonts w:ascii="Bookman Old Style" w:hAnsi="Bookman Old Style" w:cs="Open Sans"/>
          <w:color w:val="000000" w:themeColor="text1"/>
          <w:shd w:val="clear" w:color="auto" w:fill="FFFFFF"/>
        </w:rPr>
        <w:t>Palmer</w:t>
      </w:r>
      <w:r w:rsidR="00991825">
        <w:rPr>
          <w:rFonts w:ascii="Bookman Old Style" w:hAnsi="Bookman Old Style" w:cs="Open Sans"/>
          <w:color w:val="000000" w:themeColor="text1"/>
          <w:shd w:val="clear" w:color="auto" w:fill="FFFFFF"/>
        </w:rPr>
        <w:t xml:space="preserve"> replied</w:t>
      </w:r>
      <w:r>
        <w:rPr>
          <w:rFonts w:ascii="Bookman Old Style" w:hAnsi="Bookman Old Style" w:cs="Open Sans"/>
          <w:color w:val="000000" w:themeColor="text1"/>
          <w:shd w:val="clear" w:color="auto" w:fill="FFFFFF"/>
        </w:rPr>
        <w:t xml:space="preserve">. ‘Stocky </w:t>
      </w:r>
      <w:r w:rsidR="00BD23C6">
        <w:rPr>
          <w:rFonts w:ascii="Bookman Old Style" w:hAnsi="Bookman Old Style" w:cs="Open Sans"/>
          <w:color w:val="000000" w:themeColor="text1"/>
          <w:shd w:val="clear" w:color="auto" w:fill="FFFFFF"/>
        </w:rPr>
        <w:t>hill</w:t>
      </w:r>
      <w:r>
        <w:rPr>
          <w:rFonts w:ascii="Bookman Old Style" w:hAnsi="Bookman Old Style" w:cs="Open Sans"/>
          <w:color w:val="000000" w:themeColor="text1"/>
          <w:shd w:val="clear" w:color="auto" w:fill="FFFFFF"/>
        </w:rPr>
        <w:t xml:space="preserve"> ponies, are they not? But this beast? It was big. Sixteen or seventeen hands.’</w:t>
      </w:r>
    </w:p>
    <w:p w14:paraId="061CBF87" w14:textId="40ED1A41" w:rsidR="00805ED7" w:rsidRDefault="00805ED7" w:rsidP="004B77DC">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‘You know horses, Mr Palmer?’</w:t>
      </w:r>
    </w:p>
    <w:p w14:paraId="6315063B" w14:textId="5564DA50" w:rsidR="00444264" w:rsidRDefault="00444264" w:rsidP="004B77DC">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‘Only a little. Enough to know the difference between a Welsh cob and a full-grown hunter. You know, of course, that Morrison’s life was threatened also? After the articles he wrote about Lady Mordaunt.’</w:t>
      </w:r>
    </w:p>
    <w:p w14:paraId="1918083B" w14:textId="348FC331" w:rsidR="00444264" w:rsidRDefault="00444264" w:rsidP="004B77DC">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He had no sooner said the word than the letter </w:t>
      </w:r>
      <w:r w:rsidRPr="00444264">
        <w:rPr>
          <w:rFonts w:ascii="Bookman Old Style" w:hAnsi="Bookman Old Style" w:cs="Open Sans"/>
          <w:i/>
          <w:iCs/>
          <w:color w:val="000000" w:themeColor="text1"/>
          <w:shd w:val="clear" w:color="auto" w:fill="FFFFFF"/>
        </w:rPr>
        <w:t>M</w:t>
      </w:r>
      <w:r>
        <w:rPr>
          <w:rFonts w:ascii="Bookman Old Style" w:hAnsi="Bookman Old Style" w:cs="Open Sans"/>
          <w:color w:val="000000" w:themeColor="text1"/>
          <w:shd w:val="clear" w:color="auto" w:fill="FFFFFF"/>
        </w:rPr>
        <w:t xml:space="preserve"> from the ciphered page sprang to his mind. </w:t>
      </w:r>
      <w:r w:rsidRPr="00444264">
        <w:rPr>
          <w:rFonts w:ascii="Bookman Old Style" w:hAnsi="Bookman Old Style" w:cs="Open Sans"/>
          <w:i/>
          <w:iCs/>
          <w:color w:val="000000" w:themeColor="text1"/>
          <w:shd w:val="clear" w:color="auto" w:fill="FFFFFF"/>
        </w:rPr>
        <w:t>M</w:t>
      </w:r>
      <w:r>
        <w:rPr>
          <w:rFonts w:ascii="Bookman Old Style" w:hAnsi="Bookman Old Style" w:cs="Open Sans"/>
          <w:color w:val="000000" w:themeColor="text1"/>
          <w:shd w:val="clear" w:color="auto" w:fill="FFFFFF"/>
        </w:rPr>
        <w:t xml:space="preserve"> for Mordaunt. And 1868 or 1869? Yes, that would fit. But the other gibberish?</w:t>
      </w:r>
    </w:p>
    <w:p w14:paraId="0A3FF204" w14:textId="1A5F3B0A" w:rsidR="00444264" w:rsidRDefault="00444264" w:rsidP="004B77DC">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‘I did not know, Mr Palmer.’ Wilde tapped the pipe’s bit against his teeth. ‘But why should Lady Mordaunt </w:t>
      </w:r>
      <w:r w:rsidR="003B061B">
        <w:rPr>
          <w:rFonts w:ascii="Bookman Old Style" w:hAnsi="Bookman Old Style" w:cs="Open Sans"/>
          <w:color w:val="000000" w:themeColor="text1"/>
          <w:shd w:val="clear" w:color="auto" w:fill="FFFFFF"/>
        </w:rPr>
        <w:t>have anything even remotely to do with Morrison’s accident?’</w:t>
      </w:r>
    </w:p>
    <w:p w14:paraId="5268A10F" w14:textId="3764DD0D" w:rsidR="00EF744F" w:rsidRDefault="00EF744F" w:rsidP="004B77DC">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It was a good question.</w:t>
      </w:r>
    </w:p>
    <w:p w14:paraId="2A0EEF73" w14:textId="28927284" w:rsidR="003B061B" w:rsidRDefault="003B061B" w:rsidP="004B77DC">
      <w:pPr>
        <w:spacing w:after="120" w:line="276" w:lineRule="auto"/>
        <w:ind w:firstLine="720"/>
        <w:jc w:val="both"/>
        <w:rPr>
          <w:rFonts w:ascii="Bookman Old Style" w:hAnsi="Bookman Old Style" w:cs="Open Sans"/>
          <w:color w:val="000000" w:themeColor="text1"/>
          <w:shd w:val="clear" w:color="auto" w:fill="FFFFFF"/>
        </w:rPr>
      </w:pPr>
      <w:r w:rsidRPr="003B061B">
        <w:rPr>
          <w:rFonts w:ascii="Bookman Old Style" w:hAnsi="Bookman Old Style" w:cs="Open Sans"/>
          <w:color w:val="000000" w:themeColor="text1"/>
          <w:shd w:val="clear" w:color="auto" w:fill="FFFFFF"/>
        </w:rPr>
        <w:t>‘And how many fatal or near-fatal accidents would you normally expect to happen in Wrexham, Inspector? Three in almost the same number of weeks, perhaps?’</w:t>
      </w:r>
    </w:p>
    <w:p w14:paraId="5734712B" w14:textId="04013979" w:rsidR="003B061B" w:rsidRDefault="003B061B" w:rsidP="00EE5CD5">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‘You’re counting your own mishap?’</w:t>
      </w:r>
      <w:r w:rsidR="00EE5CD5">
        <w:rPr>
          <w:rFonts w:ascii="Bookman Old Style" w:hAnsi="Bookman Old Style" w:cs="Open Sans"/>
          <w:color w:val="000000" w:themeColor="text1"/>
          <w:shd w:val="clear" w:color="auto" w:fill="FFFFFF"/>
        </w:rPr>
        <w:t xml:space="preserve"> </w:t>
      </w:r>
      <w:r>
        <w:rPr>
          <w:rFonts w:ascii="Bookman Old Style" w:hAnsi="Bookman Old Style" w:cs="Open Sans"/>
          <w:color w:val="000000" w:themeColor="text1"/>
          <w:shd w:val="clear" w:color="auto" w:fill="FFFFFF"/>
        </w:rPr>
        <w:t>Wilde seemed genuinely surprised.</w:t>
      </w:r>
      <w:r w:rsidR="00EE5CD5">
        <w:rPr>
          <w:rFonts w:ascii="Bookman Old Style" w:hAnsi="Bookman Old Style" w:cs="Open Sans"/>
          <w:color w:val="000000" w:themeColor="text1"/>
          <w:shd w:val="clear" w:color="auto" w:fill="FFFFFF"/>
        </w:rPr>
        <w:t xml:space="preserve"> ‘Did you take refreshments there, at the workhouse?’</w:t>
      </w:r>
    </w:p>
    <w:p w14:paraId="3E067827" w14:textId="57D653A1" w:rsidR="00EE5CD5" w:rsidRDefault="00EE5CD5" w:rsidP="00EE5CD5">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 cordial of sloe berries, only.’</w:t>
      </w:r>
    </w:p>
    <w:p w14:paraId="123CB2F1" w14:textId="4290E7E6" w:rsidR="00EE5CD5" w:rsidRDefault="00EE5CD5" w:rsidP="00EE5CD5">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‘Sloes? You mean sloe gin?’</w:t>
      </w:r>
    </w:p>
    <w:p w14:paraId="04239913" w14:textId="307CBCB6" w:rsidR="003B061B" w:rsidRDefault="00EE5CD5" w:rsidP="0051182D">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‘Indeed not, Inspector. Sloes – and li</w:t>
      </w:r>
      <w:r w:rsidR="0051182D">
        <w:rPr>
          <w:rFonts w:ascii="Bookman Old Style" w:hAnsi="Bookman Old Style" w:cs="Open Sans"/>
          <w:color w:val="000000" w:themeColor="text1"/>
          <w:shd w:val="clear" w:color="auto" w:fill="FFFFFF"/>
        </w:rPr>
        <w:t>qu</w:t>
      </w:r>
      <w:r>
        <w:rPr>
          <w:rFonts w:ascii="Bookman Old Style" w:hAnsi="Bookman Old Style" w:cs="Open Sans"/>
          <w:color w:val="000000" w:themeColor="text1"/>
          <w:shd w:val="clear" w:color="auto" w:fill="FFFFFF"/>
        </w:rPr>
        <w:t xml:space="preserve">orice, </w:t>
      </w:r>
      <w:r w:rsidR="0051182D">
        <w:rPr>
          <w:rFonts w:ascii="Bookman Old Style" w:hAnsi="Bookman Old Style" w:cs="Open Sans"/>
          <w:color w:val="000000" w:themeColor="text1"/>
          <w:shd w:val="clear" w:color="auto" w:fill="FFFFFF"/>
        </w:rPr>
        <w:t xml:space="preserve">I believe. </w:t>
      </w:r>
      <w:r>
        <w:rPr>
          <w:rFonts w:ascii="Bookman Old Style" w:hAnsi="Bookman Old Style" w:cs="Open Sans"/>
          <w:color w:val="000000" w:themeColor="text1"/>
          <w:shd w:val="clear" w:color="auto" w:fill="FFFFFF"/>
        </w:rPr>
        <w:t>I am firmly for temperance. A teetotaller as we now seem to be described.’ Yet he had wondered several times about</w:t>
      </w:r>
      <w:r w:rsidR="0051182D">
        <w:rPr>
          <w:rFonts w:ascii="Bookman Old Style" w:hAnsi="Bookman Old Style" w:cs="Open Sans"/>
          <w:color w:val="000000" w:themeColor="text1"/>
          <w:shd w:val="clear" w:color="auto" w:fill="FFFFFF"/>
        </w:rPr>
        <w:t xml:space="preserve"> the subsequent blurring of his vision, the unsteadiness, and the fug which had surrounded him during his later tour of the place. He suddenly felt foolish, f</w:t>
      </w:r>
      <w:r w:rsidR="004E6444">
        <w:rPr>
          <w:rFonts w:ascii="Bookman Old Style" w:hAnsi="Bookman Old Style" w:cs="Open Sans"/>
          <w:color w:val="000000" w:themeColor="text1"/>
          <w:shd w:val="clear" w:color="auto" w:fill="FFFFFF"/>
        </w:rPr>
        <w:t>i</w:t>
      </w:r>
      <w:r w:rsidR="0051182D">
        <w:rPr>
          <w:rFonts w:ascii="Bookman Old Style" w:hAnsi="Bookman Old Style" w:cs="Open Sans"/>
          <w:color w:val="000000" w:themeColor="text1"/>
          <w:shd w:val="clear" w:color="auto" w:fill="FFFFFF"/>
        </w:rPr>
        <w:t xml:space="preserve">nding himself speaking a little too harshly when he returned to the original point. </w:t>
      </w:r>
      <w:r w:rsidR="003B061B">
        <w:rPr>
          <w:rFonts w:ascii="Bookman Old Style" w:hAnsi="Bookman Old Style" w:cs="Open Sans"/>
          <w:color w:val="000000" w:themeColor="text1"/>
          <w:shd w:val="clear" w:color="auto" w:fill="FFFFFF"/>
        </w:rPr>
        <w:t>‘</w:t>
      </w:r>
      <w:r w:rsidR="0051182D">
        <w:rPr>
          <w:rFonts w:ascii="Bookman Old Style" w:hAnsi="Bookman Old Style" w:cs="Open Sans"/>
          <w:color w:val="000000" w:themeColor="text1"/>
          <w:shd w:val="clear" w:color="auto" w:fill="FFFFFF"/>
        </w:rPr>
        <w:t>And w</w:t>
      </w:r>
      <w:r w:rsidR="003B061B">
        <w:rPr>
          <w:rFonts w:ascii="Bookman Old Style" w:hAnsi="Bookman Old Style" w:cs="Open Sans"/>
          <w:color w:val="000000" w:themeColor="text1"/>
          <w:shd w:val="clear" w:color="auto" w:fill="FFFFFF"/>
        </w:rPr>
        <w:t>hat else</w:t>
      </w:r>
      <w:r w:rsidR="0051182D">
        <w:rPr>
          <w:rFonts w:ascii="Bookman Old Style" w:hAnsi="Bookman Old Style" w:cs="Open Sans"/>
          <w:color w:val="000000" w:themeColor="text1"/>
          <w:shd w:val="clear" w:color="auto" w:fill="FFFFFF"/>
        </w:rPr>
        <w:t xml:space="preserve"> should we say about my accident, do you suppose? </w:t>
      </w:r>
      <w:r w:rsidR="003B061B">
        <w:rPr>
          <w:rFonts w:ascii="Bookman Old Style" w:hAnsi="Bookman Old Style" w:cs="Open Sans"/>
          <w:color w:val="000000" w:themeColor="text1"/>
          <w:shd w:val="clear" w:color="auto" w:fill="FFFFFF"/>
        </w:rPr>
        <w:t>Coincidence?’</w:t>
      </w:r>
    </w:p>
    <w:p w14:paraId="670E7110" w14:textId="4B7B4477" w:rsidR="003B061B" w:rsidRDefault="003B061B" w:rsidP="004B77DC">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Palmer watched as Wilde took the pipe from his mouth and regarded him, almost as though he were seeing him for the first time.</w:t>
      </w:r>
    </w:p>
    <w:p w14:paraId="52FE7666" w14:textId="54E52007" w:rsidR="003B061B" w:rsidRDefault="003B061B" w:rsidP="004B77DC">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lastRenderedPageBreak/>
        <w:t>‘Interesting,’ said the policeman, finally. ‘My old inspector, Tudge, used to drum it into us. No such thing as coincidence, my boys, he’d say. No, indeed.’</w:t>
      </w:r>
    </w:p>
    <w:p w14:paraId="750A93F1" w14:textId="2529822F" w:rsidR="00BD23C6" w:rsidRDefault="00BD23C6" w:rsidP="004B77DC">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Palmer could almost hear the man’s brain making some calculation.</w:t>
      </w:r>
    </w:p>
    <w:p w14:paraId="44741D1D" w14:textId="3DC3E52E" w:rsidR="00BD23C6" w:rsidRDefault="00BD23C6" w:rsidP="004B77DC">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‘Something else I should know, Inspector?’</w:t>
      </w:r>
    </w:p>
    <w:p w14:paraId="1F3BDB06" w14:textId="1128B2DC" w:rsidR="00BD23C6" w:rsidRPr="003B061B" w:rsidRDefault="00BD23C6" w:rsidP="004B77DC">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‘Another piece of news which brought me here. Perhaps I should have mentioned it at the beginning. </w:t>
      </w:r>
      <w:r w:rsidR="00124359">
        <w:rPr>
          <w:rFonts w:ascii="Bookman Old Style" w:hAnsi="Bookman Old Style" w:cs="Open Sans"/>
          <w:color w:val="000000" w:themeColor="text1"/>
          <w:shd w:val="clear" w:color="auto" w:fill="FFFFFF"/>
        </w:rPr>
        <w:t>Almost forgot. All that nonsense about visitors’ cards. But l</w:t>
      </w:r>
      <w:r>
        <w:rPr>
          <w:rFonts w:ascii="Bookman Old Style" w:hAnsi="Bookman Old Style" w:cs="Open Sans"/>
          <w:color w:val="000000" w:themeColor="text1"/>
          <w:shd w:val="clear" w:color="auto" w:fill="FFFFFF"/>
        </w:rPr>
        <w:t xml:space="preserve">ast night. Mr Low’s house – Roseneath. </w:t>
      </w:r>
      <w:r w:rsidR="006F7ECA">
        <w:rPr>
          <w:rFonts w:ascii="Bookman Old Style" w:hAnsi="Bookman Old Style" w:cs="Open Sans"/>
          <w:color w:val="000000" w:themeColor="text1"/>
          <w:shd w:val="clear" w:color="auto" w:fill="FFFFFF"/>
        </w:rPr>
        <w:t>Unusual</w:t>
      </w:r>
      <w:r w:rsidR="00E36B10">
        <w:rPr>
          <w:rFonts w:ascii="Bookman Old Style" w:hAnsi="Bookman Old Style" w:cs="Open Sans"/>
          <w:color w:val="000000" w:themeColor="text1"/>
          <w:shd w:val="clear" w:color="auto" w:fill="FFFFFF"/>
        </w:rPr>
        <w:t>, even for Wrexham</w:t>
      </w:r>
      <w:r w:rsidR="00124359">
        <w:rPr>
          <w:rFonts w:ascii="Bookman Old Style" w:hAnsi="Bookman Old Style" w:cs="Open Sans"/>
          <w:color w:val="000000" w:themeColor="text1"/>
          <w:shd w:val="clear" w:color="auto" w:fill="FFFFFF"/>
        </w:rPr>
        <w:t>. H</w:t>
      </w:r>
      <w:r w:rsidR="006F7ECA">
        <w:rPr>
          <w:rFonts w:ascii="Bookman Old Style" w:hAnsi="Bookman Old Style" w:cs="Open Sans"/>
          <w:color w:val="000000" w:themeColor="text1"/>
          <w:shd w:val="clear" w:color="auto" w:fill="FFFFFF"/>
        </w:rPr>
        <w:t>ousebreaker, it seems.’</w:t>
      </w:r>
    </w:p>
    <w:p w14:paraId="5CA649A7" w14:textId="72646A4D" w:rsidR="00805ED7" w:rsidRDefault="00805ED7" w:rsidP="004B77DC">
      <w:pPr>
        <w:spacing w:after="120" w:line="276" w:lineRule="auto"/>
        <w:ind w:firstLine="720"/>
        <w:jc w:val="both"/>
        <w:rPr>
          <w:rFonts w:ascii="Bookman Old Style" w:hAnsi="Bookman Old Style" w:cs="Open Sans"/>
          <w:color w:val="000000" w:themeColor="text1"/>
          <w:shd w:val="clear" w:color="auto" w:fill="FFFFFF"/>
        </w:rPr>
      </w:pPr>
    </w:p>
    <w:p w14:paraId="114EF5A0" w14:textId="77777777" w:rsidR="00805ED7" w:rsidRDefault="00805ED7" w:rsidP="004B77DC">
      <w:pPr>
        <w:spacing w:after="120" w:line="276" w:lineRule="auto"/>
        <w:ind w:firstLine="720"/>
        <w:jc w:val="both"/>
        <w:rPr>
          <w:rFonts w:ascii="Bookman Old Style" w:hAnsi="Bookman Old Style" w:cs="Open Sans"/>
          <w:color w:val="000000" w:themeColor="text1"/>
          <w:shd w:val="clear" w:color="auto" w:fill="FFFFFF"/>
        </w:rPr>
      </w:pPr>
    </w:p>
    <w:p w14:paraId="7F783B8F" w14:textId="77777777" w:rsidR="006F7ECA" w:rsidRDefault="006F7ECA">
      <w:pPr>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br w:type="page"/>
      </w:r>
    </w:p>
    <w:p w14:paraId="0C4AB53C" w14:textId="5425FE0B" w:rsidR="00D6499F" w:rsidRPr="00D6499F" w:rsidRDefault="00D6499F" w:rsidP="00EE5CD5">
      <w:pPr>
        <w:spacing w:after="120" w:line="276" w:lineRule="auto"/>
        <w:jc w:val="center"/>
        <w:rPr>
          <w:rFonts w:ascii="Bookman Old Style" w:hAnsi="Bookman Old Style" w:cs="Open Sans"/>
          <w:b/>
          <w:bCs/>
          <w:color w:val="000000" w:themeColor="text1"/>
          <w:shd w:val="clear" w:color="auto" w:fill="FFFFFF"/>
        </w:rPr>
      </w:pPr>
      <w:r w:rsidRPr="00D6499F">
        <w:rPr>
          <w:rFonts w:ascii="Bookman Old Style" w:hAnsi="Bookman Old Style" w:cs="Open Sans"/>
          <w:b/>
          <w:bCs/>
          <w:color w:val="000000" w:themeColor="text1"/>
          <w:shd w:val="clear" w:color="auto" w:fill="FFFFFF"/>
        </w:rPr>
        <w:lastRenderedPageBreak/>
        <w:t>Chapter Twel</w:t>
      </w:r>
      <w:r w:rsidR="00872FE4">
        <w:rPr>
          <w:rFonts w:ascii="Bookman Old Style" w:hAnsi="Bookman Old Style" w:cs="Open Sans"/>
          <w:b/>
          <w:bCs/>
          <w:color w:val="000000" w:themeColor="text1"/>
          <w:shd w:val="clear" w:color="auto" w:fill="FFFFFF"/>
        </w:rPr>
        <w:t>v</w:t>
      </w:r>
      <w:r w:rsidR="004452CB">
        <w:rPr>
          <w:rFonts w:ascii="Bookman Old Style" w:hAnsi="Bookman Old Style" w:cs="Open Sans"/>
          <w:b/>
          <w:bCs/>
          <w:color w:val="000000" w:themeColor="text1"/>
          <w:shd w:val="clear" w:color="auto" w:fill="FFFFFF"/>
        </w:rPr>
        <w:t>e</w:t>
      </w:r>
    </w:p>
    <w:p w14:paraId="457AFF17" w14:textId="77777777" w:rsidR="00D6499F" w:rsidRDefault="00D6499F" w:rsidP="009E47CE">
      <w:pPr>
        <w:spacing w:after="120" w:line="276" w:lineRule="auto"/>
        <w:jc w:val="both"/>
        <w:rPr>
          <w:rFonts w:ascii="Bookman Old Style" w:hAnsi="Bookman Old Style" w:cs="Open Sans"/>
          <w:color w:val="000000" w:themeColor="text1"/>
          <w:shd w:val="clear" w:color="auto" w:fill="FFFFFF"/>
        </w:rPr>
      </w:pPr>
    </w:p>
    <w:p w14:paraId="1B78C587" w14:textId="58D12036" w:rsidR="001A289A" w:rsidRDefault="001A289A"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 week ago,’ William Low told the major. ‘While we slept. Could have been murdered in our beds. Aye, indeed.’</w:t>
      </w:r>
    </w:p>
    <w:p w14:paraId="69CD9D7B" w14:textId="1005C2BC" w:rsidR="001A289A" w:rsidRDefault="001A289A"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The garden part</w:t>
      </w:r>
      <w:r w:rsidR="00262FA6">
        <w:rPr>
          <w:rFonts w:ascii="Bookman Old Style" w:hAnsi="Bookman Old Style" w:cs="Open Sans"/>
          <w:color w:val="000000" w:themeColor="text1"/>
          <w:shd w:val="clear" w:color="auto" w:fill="FFFFFF"/>
        </w:rPr>
        <w:t>y</w:t>
      </w:r>
      <w:r>
        <w:rPr>
          <w:rFonts w:ascii="Bookman Old Style" w:hAnsi="Bookman Old Style" w:cs="Open Sans"/>
          <w:color w:val="000000" w:themeColor="text1"/>
          <w:shd w:val="clear" w:color="auto" w:fill="FFFFFF"/>
        </w:rPr>
        <w:t xml:space="preserve"> had been arranged to celebrate his daughter Alison’s twenty-ninth birthday.</w:t>
      </w:r>
    </w:p>
    <w:p w14:paraId="590E85DB" w14:textId="13D62B4B" w:rsidR="001A289A" w:rsidRDefault="001A289A"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‘Much stolen?’ the major asked</w:t>
      </w:r>
      <w:r w:rsidR="00D446D1">
        <w:rPr>
          <w:rFonts w:ascii="Bookman Old Style" w:hAnsi="Bookman Old Style" w:cs="Open Sans"/>
          <w:color w:val="000000" w:themeColor="text1"/>
          <w:shd w:val="clear" w:color="auto" w:fill="FFFFFF"/>
        </w:rPr>
        <w:t xml:space="preserve">, flicking some of his cheroot’s ash from the lapels of a </w:t>
      </w:r>
      <w:r w:rsidR="001B0D21">
        <w:rPr>
          <w:rFonts w:ascii="Bookman Old Style" w:hAnsi="Bookman Old Style" w:cs="Open Sans"/>
          <w:color w:val="000000" w:themeColor="text1"/>
          <w:shd w:val="clear" w:color="auto" w:fill="FFFFFF"/>
        </w:rPr>
        <w:t xml:space="preserve">Promenade </w:t>
      </w:r>
      <w:r w:rsidR="00D446D1">
        <w:rPr>
          <w:rFonts w:ascii="Bookman Old Style" w:hAnsi="Bookman Old Style" w:cs="Open Sans"/>
          <w:color w:val="000000" w:themeColor="text1"/>
          <w:shd w:val="clear" w:color="auto" w:fill="FFFFFF"/>
        </w:rPr>
        <w:t xml:space="preserve">jacket, </w:t>
      </w:r>
      <w:r w:rsidR="001B0D21">
        <w:rPr>
          <w:rFonts w:ascii="Bookman Old Style" w:hAnsi="Bookman Old Style" w:cs="Open Sans"/>
          <w:color w:val="000000" w:themeColor="text1"/>
          <w:shd w:val="clear" w:color="auto" w:fill="FFFFFF"/>
        </w:rPr>
        <w:t xml:space="preserve">dark indigo-blue check. Palmer had already determined it would have better suited a </w:t>
      </w:r>
      <w:r w:rsidR="00C15515">
        <w:rPr>
          <w:rFonts w:ascii="Bookman Old Style" w:hAnsi="Bookman Old Style" w:cs="Open Sans"/>
          <w:color w:val="000000" w:themeColor="text1"/>
          <w:shd w:val="clear" w:color="auto" w:fill="FFFFFF"/>
        </w:rPr>
        <w:t xml:space="preserve">much younger </w:t>
      </w:r>
      <w:r w:rsidR="001B0D21">
        <w:rPr>
          <w:rFonts w:ascii="Bookman Old Style" w:hAnsi="Bookman Old Style" w:cs="Open Sans"/>
          <w:color w:val="000000" w:themeColor="text1"/>
          <w:shd w:val="clear" w:color="auto" w:fill="FFFFFF"/>
        </w:rPr>
        <w:t xml:space="preserve">man. </w:t>
      </w:r>
      <w:r>
        <w:rPr>
          <w:rFonts w:ascii="Bookman Old Style" w:hAnsi="Bookman Old Style" w:cs="Open Sans"/>
          <w:color w:val="000000" w:themeColor="text1"/>
          <w:shd w:val="clear" w:color="auto" w:fill="FFFFFF"/>
        </w:rPr>
        <w:t>‘I am astonished, sir</w:t>
      </w:r>
      <w:r w:rsidR="001B0D21">
        <w:rPr>
          <w:rFonts w:ascii="Bookman Old Style" w:hAnsi="Bookman Old Style" w:cs="Open Sans"/>
          <w:color w:val="000000" w:themeColor="text1"/>
          <w:shd w:val="clear" w:color="auto" w:fill="FFFFFF"/>
        </w:rPr>
        <w:t>,’ said the major</w:t>
      </w:r>
      <w:r>
        <w:rPr>
          <w:rFonts w:ascii="Bookman Old Style" w:hAnsi="Bookman Old Style" w:cs="Open Sans"/>
          <w:color w:val="000000" w:themeColor="text1"/>
          <w:shd w:val="clear" w:color="auto" w:fill="FFFFFF"/>
        </w:rPr>
        <w:t xml:space="preserve">. </w:t>
      </w:r>
      <w:r w:rsidR="001B0D21">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Astonished.’</w:t>
      </w:r>
    </w:p>
    <w:p w14:paraId="3AE1429D" w14:textId="02CF39DE" w:rsidR="001A289A" w:rsidRDefault="001A289A"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‘My study ransacked. Some items of silver taken. A gold watch – it </w:t>
      </w:r>
      <w:r w:rsidR="00262FA6">
        <w:rPr>
          <w:rFonts w:ascii="Bookman Old Style" w:hAnsi="Bookman Old Style" w:cs="Open Sans"/>
          <w:color w:val="000000" w:themeColor="text1"/>
          <w:shd w:val="clear" w:color="auto" w:fill="FFFFFF"/>
        </w:rPr>
        <w:t>once</w:t>
      </w:r>
      <w:r>
        <w:rPr>
          <w:rFonts w:ascii="Bookman Old Style" w:hAnsi="Bookman Old Style" w:cs="Open Sans"/>
          <w:color w:val="000000" w:themeColor="text1"/>
          <w:shd w:val="clear" w:color="auto" w:fill="FFFFFF"/>
        </w:rPr>
        <w:t xml:space="preserve"> belonged to my father. And papers missing from the room of Mr Palmer, here.’</w:t>
      </w:r>
    </w:p>
    <w:p w14:paraId="726410A4" w14:textId="0C710344" w:rsidR="001A289A" w:rsidRDefault="001A289A"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Palmer leaned against the terrace’s balustrade, the walking cane resting at his side, so he might use his one free hand to accept a glass of lemonade from the maid, Harriet, as she passed among the guests. It was a fine evening</w:t>
      </w:r>
      <w:r w:rsidR="0000182C">
        <w:rPr>
          <w:rFonts w:ascii="Bookman Old Style" w:hAnsi="Bookman Old Style" w:cs="Open Sans"/>
          <w:color w:val="000000" w:themeColor="text1"/>
          <w:shd w:val="clear" w:color="auto" w:fill="FFFFFF"/>
        </w:rPr>
        <w:t xml:space="preserve">, but little consolation for the loss of Morrison’s precious files. All that were left, now, were those </w:t>
      </w:r>
      <w:r w:rsidR="00262FA6">
        <w:rPr>
          <w:rFonts w:ascii="Bookman Old Style" w:hAnsi="Bookman Old Style" w:cs="Open Sans"/>
          <w:color w:val="000000" w:themeColor="text1"/>
          <w:shd w:val="clear" w:color="auto" w:fill="FFFFFF"/>
        </w:rPr>
        <w:t xml:space="preserve">pages </w:t>
      </w:r>
      <w:r w:rsidR="0000182C">
        <w:rPr>
          <w:rFonts w:ascii="Bookman Old Style" w:hAnsi="Bookman Old Style" w:cs="Open Sans"/>
          <w:color w:val="000000" w:themeColor="text1"/>
          <w:shd w:val="clear" w:color="auto" w:fill="FFFFFF"/>
        </w:rPr>
        <w:t>he had studied at the infirmary.</w:t>
      </w:r>
    </w:p>
    <w:p w14:paraId="78BCF6F7" w14:textId="14338B74" w:rsidR="001A289A" w:rsidRDefault="001A289A"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‘The rogues,’ said </w:t>
      </w:r>
      <w:r w:rsidR="00262FA6">
        <w:rPr>
          <w:rFonts w:ascii="Bookman Old Style" w:hAnsi="Bookman Old Style" w:cs="Open Sans"/>
          <w:color w:val="000000" w:themeColor="text1"/>
          <w:shd w:val="clear" w:color="auto" w:fill="FFFFFF"/>
        </w:rPr>
        <w:t>M</w:t>
      </w:r>
      <w:r>
        <w:rPr>
          <w:rFonts w:ascii="Bookman Old Style" w:hAnsi="Bookman Old Style" w:cs="Open Sans"/>
          <w:color w:val="000000" w:themeColor="text1"/>
          <w:shd w:val="clear" w:color="auto" w:fill="FFFFFF"/>
        </w:rPr>
        <w:t>ajor Cornwallis West, sipping at his champagne. ‘And while you slept, you say</w:t>
      </w:r>
      <w:r w:rsidR="0000182C">
        <w:rPr>
          <w:rFonts w:ascii="Bookman Old Style" w:hAnsi="Bookman Old Style" w:cs="Open Sans"/>
          <w:color w:val="000000" w:themeColor="text1"/>
          <w:shd w:val="clear" w:color="auto" w:fill="FFFFFF"/>
        </w:rPr>
        <w:t xml:space="preserve">? Rest assured, Mr Low, I shall </w:t>
      </w:r>
      <w:r w:rsidR="001A06BB">
        <w:rPr>
          <w:rFonts w:ascii="Bookman Old Style" w:hAnsi="Bookman Old Style" w:cs="Open Sans"/>
          <w:color w:val="000000" w:themeColor="text1"/>
          <w:shd w:val="clear" w:color="auto" w:fill="FFFFFF"/>
        </w:rPr>
        <w:t>move</w:t>
      </w:r>
      <w:r w:rsidR="0000182C">
        <w:rPr>
          <w:rFonts w:ascii="Bookman Old Style" w:hAnsi="Bookman Old Style" w:cs="Open Sans"/>
          <w:color w:val="000000" w:themeColor="text1"/>
          <w:shd w:val="clear" w:color="auto" w:fill="FFFFFF"/>
        </w:rPr>
        <w:t xml:space="preserve"> </w:t>
      </w:r>
      <w:r w:rsidR="001A06BB">
        <w:rPr>
          <w:rFonts w:ascii="Bookman Old Style" w:hAnsi="Bookman Old Style" w:cs="Open Sans"/>
          <w:color w:val="000000" w:themeColor="text1"/>
          <w:shd w:val="clear" w:color="auto" w:fill="FFFFFF"/>
        </w:rPr>
        <w:t>H</w:t>
      </w:r>
      <w:r w:rsidR="0000182C">
        <w:rPr>
          <w:rFonts w:ascii="Bookman Old Style" w:hAnsi="Bookman Old Style" w:cs="Open Sans"/>
          <w:color w:val="000000" w:themeColor="text1"/>
          <w:shd w:val="clear" w:color="auto" w:fill="FFFFFF"/>
        </w:rPr>
        <w:t>eaven and earth to have them brought to justice. Did you hear this, my dear?’ he called to his wife. ‘Housebreaking. While they slept.’</w:t>
      </w:r>
    </w:p>
    <w:p w14:paraId="6D1F4944" w14:textId="17B6FA77" w:rsidR="0000182C" w:rsidRDefault="0000182C"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Mary Cornwallis West gave him the merest</w:t>
      </w:r>
      <w:r w:rsidR="00262FA6">
        <w:rPr>
          <w:rFonts w:ascii="Bookman Old Style" w:hAnsi="Bookman Old Style" w:cs="Open Sans"/>
          <w:color w:val="000000" w:themeColor="text1"/>
          <w:shd w:val="clear" w:color="auto" w:fill="FFFFFF"/>
        </w:rPr>
        <w:t xml:space="preserve"> pretence</w:t>
      </w:r>
      <w:r>
        <w:rPr>
          <w:rFonts w:ascii="Bookman Old Style" w:hAnsi="Bookman Old Style" w:cs="Open Sans"/>
          <w:color w:val="000000" w:themeColor="text1"/>
          <w:shd w:val="clear" w:color="auto" w:fill="FFFFFF"/>
        </w:rPr>
        <w:t xml:space="preserve"> of </w:t>
      </w:r>
      <w:r w:rsidR="00262FA6">
        <w:rPr>
          <w:rFonts w:ascii="Bookman Old Style" w:hAnsi="Bookman Old Style" w:cs="Open Sans"/>
          <w:color w:val="000000" w:themeColor="text1"/>
          <w:shd w:val="clear" w:color="auto" w:fill="FFFFFF"/>
        </w:rPr>
        <w:t xml:space="preserve">a </w:t>
      </w:r>
      <w:r>
        <w:rPr>
          <w:rFonts w:ascii="Bookman Old Style" w:hAnsi="Bookman Old Style" w:cs="Open Sans"/>
          <w:color w:val="000000" w:themeColor="text1"/>
          <w:shd w:val="clear" w:color="auto" w:fill="FFFFFF"/>
        </w:rPr>
        <w:t xml:space="preserve">smile </w:t>
      </w:r>
      <w:r w:rsidR="00262FA6">
        <w:rPr>
          <w:rFonts w:ascii="Bookman Old Style" w:hAnsi="Bookman Old Style" w:cs="Open Sans"/>
          <w:color w:val="000000" w:themeColor="text1"/>
          <w:shd w:val="clear" w:color="auto" w:fill="FFFFFF"/>
        </w:rPr>
        <w:t>in</w:t>
      </w:r>
      <w:r>
        <w:rPr>
          <w:rFonts w:ascii="Bookman Old Style" w:hAnsi="Bookman Old Style" w:cs="Open Sans"/>
          <w:color w:val="000000" w:themeColor="text1"/>
          <w:shd w:val="clear" w:color="auto" w:fill="FFFFFF"/>
        </w:rPr>
        <w:t xml:space="preserve"> acknowledgement, then returned to watching her children play</w:t>
      </w:r>
      <w:r w:rsidR="001470A3">
        <w:rPr>
          <w:rFonts w:ascii="Bookman Old Style" w:hAnsi="Bookman Old Style" w:cs="Open Sans"/>
          <w:color w:val="000000" w:themeColor="text1"/>
          <w:shd w:val="clear" w:color="auto" w:fill="FFFFFF"/>
        </w:rPr>
        <w:t>, out</w:t>
      </w:r>
      <w:r>
        <w:rPr>
          <w:rFonts w:ascii="Bookman Old Style" w:hAnsi="Bookman Old Style" w:cs="Open Sans"/>
          <w:color w:val="000000" w:themeColor="text1"/>
          <w:shd w:val="clear" w:color="auto" w:fill="FFFFFF"/>
        </w:rPr>
        <w:t xml:space="preserve"> upon the </w:t>
      </w:r>
      <w:r w:rsidR="001470A3">
        <w:rPr>
          <w:rFonts w:ascii="Bookman Old Style" w:hAnsi="Bookman Old Style" w:cs="Open Sans"/>
          <w:color w:val="000000" w:themeColor="text1"/>
          <w:shd w:val="clear" w:color="auto" w:fill="FFFFFF"/>
        </w:rPr>
        <w:t xml:space="preserve">terraced </w:t>
      </w:r>
      <w:r>
        <w:rPr>
          <w:rFonts w:ascii="Bookman Old Style" w:hAnsi="Bookman Old Style" w:cs="Open Sans"/>
          <w:color w:val="000000" w:themeColor="text1"/>
          <w:shd w:val="clear" w:color="auto" w:fill="FFFFFF"/>
        </w:rPr>
        <w:t>lawn</w:t>
      </w:r>
      <w:r w:rsidR="001470A3">
        <w:rPr>
          <w:rFonts w:ascii="Bookman Old Style" w:hAnsi="Bookman Old Style" w:cs="Open Sans"/>
          <w:color w:val="000000" w:themeColor="text1"/>
          <w:shd w:val="clear" w:color="auto" w:fill="FFFFFF"/>
        </w:rPr>
        <w:t>s</w:t>
      </w:r>
      <w:r>
        <w:rPr>
          <w:rFonts w:ascii="Bookman Old Style" w:hAnsi="Bookman Old Style" w:cs="Open Sans"/>
          <w:color w:val="000000" w:themeColor="text1"/>
          <w:shd w:val="clear" w:color="auto" w:fill="FFFFFF"/>
        </w:rPr>
        <w:t xml:space="preserve">: the same girl, about three, Palmer had seen </w:t>
      </w:r>
      <w:r w:rsidR="00BD5280">
        <w:rPr>
          <w:rFonts w:ascii="Bookman Old Style" w:hAnsi="Bookman Old Style" w:cs="Open Sans"/>
          <w:color w:val="000000" w:themeColor="text1"/>
          <w:shd w:val="clear" w:color="auto" w:fill="FFFFFF"/>
        </w:rPr>
        <w:t xml:space="preserve">with her </w:t>
      </w:r>
      <w:r>
        <w:rPr>
          <w:rFonts w:ascii="Bookman Old Style" w:hAnsi="Bookman Old Style" w:cs="Open Sans"/>
          <w:color w:val="000000" w:themeColor="text1"/>
          <w:shd w:val="clear" w:color="auto" w:fill="FFFFFF"/>
        </w:rPr>
        <w:t>at the exhibition’s opening – and enjoying a game with Alison’s own daughter; a boy, perhaps a year younger; and a baby, just walking, in the care of its nanny.</w:t>
      </w:r>
      <w:r w:rsidR="001B0D21">
        <w:rPr>
          <w:rFonts w:ascii="Bookman Old Style" w:hAnsi="Bookman Old Style" w:cs="Open Sans"/>
          <w:color w:val="000000" w:themeColor="text1"/>
          <w:shd w:val="clear" w:color="auto" w:fill="FFFFFF"/>
        </w:rPr>
        <w:t xml:space="preserve"> The Lows’ older children were further away, towards the orchard, and playing raucously at </w:t>
      </w:r>
      <w:r w:rsidR="00C15515">
        <w:rPr>
          <w:rFonts w:ascii="Bookman Old Style" w:hAnsi="Bookman Old Style" w:cs="Open Sans"/>
          <w:color w:val="000000" w:themeColor="text1"/>
          <w:shd w:val="clear" w:color="auto" w:fill="FFFFFF"/>
        </w:rPr>
        <w:t>Blind Man’s Bluff.</w:t>
      </w:r>
      <w:r w:rsidR="001B0D21">
        <w:rPr>
          <w:rFonts w:ascii="Bookman Old Style" w:hAnsi="Bookman Old Style" w:cs="Open Sans"/>
          <w:color w:val="000000" w:themeColor="text1"/>
          <w:shd w:val="clear" w:color="auto" w:fill="FFFFFF"/>
        </w:rPr>
        <w:t xml:space="preserve"> </w:t>
      </w:r>
    </w:p>
    <w:p w14:paraId="59C9156A" w14:textId="74A240F0" w:rsidR="003D62D5" w:rsidRDefault="003D62D5"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‘Indeed,’ said Low, pursing his lips and frowning. ‘Well, it was a great matter for my family, anyways.’ He stressed this final word as a riposte to Mrs Cornwallis West’s display of disinterest. ‘And we must allow nothing to despoil next week.’</w:t>
      </w:r>
    </w:p>
    <w:p w14:paraId="0FA2349F" w14:textId="4063EE78" w:rsidR="003D62D5" w:rsidRDefault="003D62D5"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w:t>
      </w:r>
      <w:r w:rsidR="001A06BB">
        <w:rPr>
          <w:rFonts w:ascii="Bookman Old Style" w:hAnsi="Bookman Old Style" w:cs="Open Sans"/>
          <w:color w:val="000000" w:themeColor="text1"/>
          <w:shd w:val="clear" w:color="auto" w:fill="FFFFFF"/>
        </w:rPr>
        <w:t>Gracious</w:t>
      </w:r>
      <w:r>
        <w:rPr>
          <w:rFonts w:ascii="Bookman Old Style" w:hAnsi="Bookman Old Style" w:cs="Open Sans"/>
          <w:color w:val="000000" w:themeColor="text1"/>
          <w:shd w:val="clear" w:color="auto" w:fill="FFFFFF"/>
        </w:rPr>
        <w:t>, no,’ replied the major, though his gaze was fixed upon his wife – murder in his eyes, Palmer thought. ‘</w:t>
      </w:r>
      <w:r w:rsidR="009D5943">
        <w:rPr>
          <w:rFonts w:ascii="Bookman Old Style" w:hAnsi="Bookman Old Style" w:cs="Open Sans"/>
          <w:color w:val="000000" w:themeColor="text1"/>
          <w:shd w:val="clear" w:color="auto" w:fill="FFFFFF"/>
        </w:rPr>
        <w:t xml:space="preserve">Nothing. </w:t>
      </w:r>
      <w:r>
        <w:rPr>
          <w:rFonts w:ascii="Bookman Old Style" w:hAnsi="Bookman Old Style" w:cs="Open Sans"/>
          <w:color w:val="000000" w:themeColor="text1"/>
          <w:shd w:val="clear" w:color="auto" w:fill="FFFFFF"/>
        </w:rPr>
        <w:t xml:space="preserve">At least,’ the major added, ‘nothing </w:t>
      </w:r>
      <w:r w:rsidRPr="009D5943">
        <w:rPr>
          <w:rFonts w:ascii="Bookman Old Style" w:hAnsi="Bookman Old Style" w:cs="Open Sans"/>
          <w:i/>
          <w:iCs/>
          <w:color w:val="000000" w:themeColor="text1"/>
          <w:shd w:val="clear" w:color="auto" w:fill="FFFFFF"/>
        </w:rPr>
        <w:t>more</w:t>
      </w:r>
      <w:r>
        <w:rPr>
          <w:rFonts w:ascii="Bookman Old Style" w:hAnsi="Bookman Old Style" w:cs="Open Sans"/>
          <w:color w:val="000000" w:themeColor="text1"/>
          <w:shd w:val="clear" w:color="auto" w:fill="FFFFFF"/>
        </w:rPr>
        <w:t>.’</w:t>
      </w:r>
    </w:p>
    <w:p w14:paraId="51640B85" w14:textId="72DE1BDD" w:rsidR="004866FD" w:rsidRDefault="003D62D5"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The National Eisteddfod, due to commence on the following Tuesday</w:t>
      </w:r>
      <w:r w:rsidR="001A06BB">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 xml:space="preserve"> upon </w:t>
      </w:r>
      <w:r w:rsidR="001A06BB">
        <w:rPr>
          <w:rFonts w:ascii="Bookman Old Style" w:hAnsi="Bookman Old Style" w:cs="Open Sans"/>
          <w:color w:val="000000" w:themeColor="text1"/>
          <w:shd w:val="clear" w:color="auto" w:fill="FFFFFF"/>
        </w:rPr>
        <w:t>the field adjacent to St. Marks</w:t>
      </w:r>
      <w:r>
        <w:rPr>
          <w:rFonts w:ascii="Bookman Old Style" w:hAnsi="Bookman Old Style" w:cs="Open Sans"/>
          <w:color w:val="000000" w:themeColor="text1"/>
          <w:shd w:val="clear" w:color="auto" w:fill="FFFFFF"/>
        </w:rPr>
        <w:t xml:space="preserve">. The first time in Wrexham and already beset by tragedy. The winning entrant in the competition for the most respected form of Welsh poetry – the </w:t>
      </w:r>
      <w:r w:rsidRPr="003D62D5">
        <w:rPr>
          <w:rFonts w:ascii="Bookman Old Style" w:hAnsi="Bookman Old Style" w:cs="Open Sans"/>
          <w:i/>
          <w:iCs/>
          <w:color w:val="000000" w:themeColor="text1"/>
          <w:shd w:val="clear" w:color="auto" w:fill="FFFFFF"/>
        </w:rPr>
        <w:t>awdl</w:t>
      </w:r>
      <w:r>
        <w:rPr>
          <w:rFonts w:ascii="Bookman Old Style" w:hAnsi="Bookman Old Style" w:cs="Open Sans"/>
          <w:color w:val="000000" w:themeColor="text1"/>
          <w:shd w:val="clear" w:color="auto" w:fill="FFFFFF"/>
        </w:rPr>
        <w:t xml:space="preserve">, Palmer now knew – had died before </w:t>
      </w:r>
      <w:r>
        <w:rPr>
          <w:rFonts w:ascii="Bookman Old Style" w:hAnsi="Bookman Old Style" w:cs="Open Sans"/>
          <w:color w:val="000000" w:themeColor="text1"/>
          <w:shd w:val="clear" w:color="auto" w:fill="FFFFFF"/>
        </w:rPr>
        <w:lastRenderedPageBreak/>
        <w:t xml:space="preserve">he could be awarded, as was the custom, his own unique and ornate bardic chair. A legend already, this Taliesin o Eifion – in everyday life, and less </w:t>
      </w:r>
      <w:r w:rsidR="00124517">
        <w:rPr>
          <w:rFonts w:ascii="Bookman Old Style" w:hAnsi="Bookman Old Style" w:cs="Open Sans"/>
          <w:color w:val="000000" w:themeColor="text1"/>
          <w:shd w:val="clear" w:color="auto" w:fill="FFFFFF"/>
        </w:rPr>
        <w:t xml:space="preserve">lyrically, Llangollen’s Thomas Jones, apparently – for his final deathbed words: “Was the poem delivered safely?” Yes, indeed, it had been. And now the bardic chair must be </w:t>
      </w:r>
      <w:r w:rsidR="001A06BB">
        <w:rPr>
          <w:rFonts w:ascii="Bookman Old Style" w:hAnsi="Bookman Old Style" w:cs="Open Sans"/>
          <w:color w:val="000000" w:themeColor="text1"/>
          <w:shd w:val="clear" w:color="auto" w:fill="FFFFFF"/>
        </w:rPr>
        <w:t>p</w:t>
      </w:r>
      <w:r w:rsidR="00124517">
        <w:rPr>
          <w:rFonts w:ascii="Bookman Old Style" w:hAnsi="Bookman Old Style" w:cs="Open Sans"/>
          <w:color w:val="000000" w:themeColor="text1"/>
          <w:shd w:val="clear" w:color="auto" w:fill="FFFFFF"/>
        </w:rPr>
        <w:t>resented posthumously.</w:t>
      </w:r>
    </w:p>
    <w:p w14:paraId="396A9508" w14:textId="747C3F16" w:rsidR="004866FD" w:rsidRDefault="004866FD"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‘And you, Mr Palmer,’ said the major. ‘Not the best of welcomes to Wrexham. Your accident. The theft. </w:t>
      </w:r>
      <w:r w:rsidR="002F40B3">
        <w:rPr>
          <w:rFonts w:ascii="Bookman Old Style" w:hAnsi="Bookman Old Style" w:cs="Open Sans"/>
          <w:color w:val="000000" w:themeColor="text1"/>
          <w:shd w:val="clear" w:color="auto" w:fill="FFFFFF"/>
        </w:rPr>
        <w:t>Was there</w:t>
      </w:r>
      <w:r>
        <w:rPr>
          <w:rFonts w:ascii="Bookman Old Style" w:hAnsi="Bookman Old Style" w:cs="Open Sans"/>
          <w:color w:val="000000" w:themeColor="text1"/>
          <w:shd w:val="clear" w:color="auto" w:fill="FFFFFF"/>
        </w:rPr>
        <w:t xml:space="preserve"> some intrinsic value to the papers which might have caused them to be stolen? Rare manuscripts, perhaps?’</w:t>
      </w:r>
    </w:p>
    <w:p w14:paraId="788D543B" w14:textId="776FC72A" w:rsidR="009D5943" w:rsidRDefault="009D5943"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Palmer set down his glass upon the balustrade, then fiddled in his pocket to find the snuff box. </w:t>
      </w:r>
    </w:p>
    <w:p w14:paraId="6C603595" w14:textId="002992AF" w:rsidR="006E49D4" w:rsidRDefault="004866FD"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‘No obvious value, sir. Simply some documents left in my care by Mr Morrison’s widow.</w:t>
      </w:r>
      <w:r w:rsidR="006E49D4">
        <w:rPr>
          <w:rFonts w:ascii="Bookman Old Style" w:hAnsi="Bookman Old Style" w:cs="Open Sans"/>
          <w:color w:val="000000" w:themeColor="text1"/>
          <w:shd w:val="clear" w:color="auto" w:fill="FFFFFF"/>
        </w:rPr>
        <w:t>’</w:t>
      </w:r>
    </w:p>
    <w:p w14:paraId="55ECEF1B" w14:textId="7D3181E3" w:rsidR="006E49D4" w:rsidRDefault="006E49D4"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‘Morrison?’ the major growled. ‘I should not speak ill of the dead but damn the fellow’s eyes. That piece he wrote for his dreadful rag. The implications. Cost of the pavilion. Numbers unlikely to satisfy our investors. Great Heavens, the time we had to spend pacifying a few of them. And His Grace…’</w:t>
      </w:r>
    </w:p>
    <w:p w14:paraId="5D0C46E7" w14:textId="0942AEBC" w:rsidR="006E49D4" w:rsidRDefault="006E49D4"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r>
      <w:r w:rsidR="00C84155">
        <w:rPr>
          <w:rFonts w:ascii="Bookman Old Style" w:hAnsi="Bookman Old Style" w:cs="Open Sans"/>
          <w:color w:val="000000" w:themeColor="text1"/>
          <w:shd w:val="clear" w:color="auto" w:fill="FFFFFF"/>
        </w:rPr>
        <w:t>Palmer had heard the same grumbling within the Lows’ household both before, during and after Morrison’s funeral.</w:t>
      </w:r>
    </w:p>
    <w:p w14:paraId="7835C980" w14:textId="0715D876" w:rsidR="009D5943" w:rsidRDefault="00C84155" w:rsidP="00C84155">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‘Still,’ he said, ‘</w:t>
      </w:r>
      <w:r w:rsidR="004866FD">
        <w:rPr>
          <w:rFonts w:ascii="Bookman Old Style" w:hAnsi="Bookman Old Style" w:cs="Open Sans"/>
          <w:color w:val="000000" w:themeColor="text1"/>
          <w:shd w:val="clear" w:color="auto" w:fill="FFFFFF"/>
        </w:rPr>
        <w:t xml:space="preserve">I shall have some difficulty explaining to the dear lady that they are lost. Though, by coincidence, one of those still in my possession relates to yourself, Major. </w:t>
      </w:r>
      <w:r w:rsidR="009D5943">
        <w:rPr>
          <w:rFonts w:ascii="Bookman Old Style" w:hAnsi="Bookman Old Style" w:cs="Open Sans"/>
          <w:color w:val="000000" w:themeColor="text1"/>
          <w:shd w:val="clear" w:color="auto" w:fill="FFFFFF"/>
        </w:rPr>
        <w:t>Indirectly, at least.’</w:t>
      </w:r>
    </w:p>
    <w:p w14:paraId="45F32FB4" w14:textId="77777777" w:rsidR="009D5943" w:rsidRDefault="009D5943"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‘You say so?’</w:t>
      </w:r>
    </w:p>
    <w:p w14:paraId="4950ED03" w14:textId="51A1B0D0" w:rsidR="00F10375" w:rsidRDefault="009D5943"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The major</w:t>
      </w:r>
      <w:r w:rsidR="00C84155">
        <w:rPr>
          <w:rFonts w:ascii="Bookman Old Style" w:hAnsi="Bookman Old Style" w:cs="Open Sans"/>
          <w:color w:val="000000" w:themeColor="text1"/>
          <w:shd w:val="clear" w:color="auto" w:fill="FFFFFF"/>
        </w:rPr>
        <w:t>’s voice rose to an even higher pitch, and he tugged at</w:t>
      </w:r>
      <w:r w:rsidR="001B0D21">
        <w:rPr>
          <w:rFonts w:ascii="Bookman Old Style" w:hAnsi="Bookman Old Style" w:cs="Open Sans"/>
          <w:color w:val="000000" w:themeColor="text1"/>
          <w:shd w:val="clear" w:color="auto" w:fill="FFFFFF"/>
        </w:rPr>
        <w:t xml:space="preserve"> </w:t>
      </w:r>
      <w:r w:rsidR="00BD5280">
        <w:rPr>
          <w:rFonts w:ascii="Bookman Old Style" w:hAnsi="Bookman Old Style" w:cs="Open Sans"/>
          <w:color w:val="000000" w:themeColor="text1"/>
          <w:shd w:val="clear" w:color="auto" w:fill="FFFFFF"/>
        </w:rPr>
        <w:t>one</w:t>
      </w:r>
      <w:r w:rsidR="001B0D21">
        <w:rPr>
          <w:rFonts w:ascii="Bookman Old Style" w:hAnsi="Bookman Old Style" w:cs="Open Sans"/>
          <w:color w:val="000000" w:themeColor="text1"/>
          <w:shd w:val="clear" w:color="auto" w:fill="FFFFFF"/>
        </w:rPr>
        <w:t xml:space="preserve"> end of his waxed moustache</w:t>
      </w:r>
      <w:r w:rsidR="00BD5280">
        <w:rPr>
          <w:rFonts w:ascii="Bookman Old Style" w:hAnsi="Bookman Old Style" w:cs="Open Sans"/>
          <w:color w:val="000000" w:themeColor="text1"/>
          <w:shd w:val="clear" w:color="auto" w:fill="FFFFFF"/>
        </w:rPr>
        <w:t>, winced as he did so</w:t>
      </w:r>
      <w:r w:rsidR="00F10375">
        <w:rPr>
          <w:rFonts w:ascii="Bookman Old Style" w:hAnsi="Bookman Old Style" w:cs="Open Sans"/>
          <w:color w:val="000000" w:themeColor="text1"/>
          <w:shd w:val="clear" w:color="auto" w:fill="FFFFFF"/>
        </w:rPr>
        <w:t>.</w:t>
      </w:r>
    </w:p>
    <w:p w14:paraId="47027331" w14:textId="03007071" w:rsidR="00F10375" w:rsidRDefault="00F10375"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‘A cutting,’ said Palmer. He could at least use the fingers of the hand within the sling to hold the ivory box, while taking a pinch with the other.</w:t>
      </w:r>
      <w:r w:rsidR="00C84155">
        <w:rPr>
          <w:rFonts w:ascii="Bookman Old Style" w:hAnsi="Bookman Old Style" w:cs="Open Sans"/>
          <w:color w:val="000000" w:themeColor="text1"/>
          <w:shd w:val="clear" w:color="auto" w:fill="FFFFFF"/>
        </w:rPr>
        <w:t xml:space="preserve"> </w:t>
      </w:r>
      <w:r w:rsidR="006E49D4">
        <w:rPr>
          <w:rFonts w:ascii="Bookman Old Style" w:hAnsi="Bookman Old Style" w:cs="Open Sans"/>
          <w:color w:val="000000" w:themeColor="text1"/>
          <w:shd w:val="clear" w:color="auto" w:fill="FFFFFF"/>
        </w:rPr>
        <w:t xml:space="preserve">‘And no,’ he said, to forestall the further outburst he saw forming on the major’s lips, ‘not the one from </w:t>
      </w:r>
      <w:r w:rsidR="006E49D4" w:rsidRPr="00C84155">
        <w:rPr>
          <w:rFonts w:ascii="Bookman Old Style" w:hAnsi="Bookman Old Style" w:cs="Open Sans"/>
          <w:i/>
          <w:iCs/>
          <w:color w:val="000000" w:themeColor="text1"/>
          <w:shd w:val="clear" w:color="auto" w:fill="FFFFFF"/>
        </w:rPr>
        <w:t>Reynolds’s News</w:t>
      </w:r>
      <w:r w:rsidR="000E754C">
        <w:rPr>
          <w:rFonts w:ascii="Bookman Old Style" w:hAnsi="Bookman Old Style" w:cs="Open Sans"/>
          <w:i/>
          <w:iCs/>
          <w:color w:val="000000" w:themeColor="text1"/>
          <w:shd w:val="clear" w:color="auto" w:fill="FFFFFF"/>
        </w:rPr>
        <w:t>paper</w:t>
      </w:r>
      <w:r w:rsidR="006E49D4">
        <w:rPr>
          <w:rFonts w:ascii="Bookman Old Style" w:hAnsi="Bookman Old Style" w:cs="Open Sans"/>
          <w:color w:val="000000" w:themeColor="text1"/>
          <w:shd w:val="clear" w:color="auto" w:fill="FFFFFF"/>
        </w:rPr>
        <w:t xml:space="preserve">. This from the </w:t>
      </w:r>
      <w:r w:rsidR="006E49D4" w:rsidRPr="002F40B3">
        <w:rPr>
          <w:rFonts w:ascii="Bookman Old Style" w:hAnsi="Bookman Old Style" w:cs="Open Sans"/>
          <w:i/>
          <w:iCs/>
          <w:color w:val="000000" w:themeColor="text1"/>
          <w:shd w:val="clear" w:color="auto" w:fill="FFFFFF"/>
        </w:rPr>
        <w:t>Wrexham Guardian</w:t>
      </w:r>
      <w:r w:rsidR="006E49D4">
        <w:rPr>
          <w:rFonts w:ascii="Bookman Old Style" w:hAnsi="Bookman Old Style" w:cs="Open Sans"/>
          <w:color w:val="000000" w:themeColor="text1"/>
          <w:shd w:val="clear" w:color="auto" w:fill="FFFFFF"/>
        </w:rPr>
        <w:t xml:space="preserve">. </w:t>
      </w:r>
      <w:r>
        <w:rPr>
          <w:rFonts w:ascii="Bookman Old Style" w:hAnsi="Bookman Old Style" w:cs="Open Sans"/>
          <w:color w:val="000000" w:themeColor="text1"/>
          <w:shd w:val="clear" w:color="auto" w:fill="FFFFFF"/>
        </w:rPr>
        <w:t xml:space="preserve">About the </w:t>
      </w:r>
      <w:r w:rsidR="006E49D4">
        <w:rPr>
          <w:rFonts w:ascii="Bookman Old Style" w:hAnsi="Bookman Old Style" w:cs="Open Sans"/>
          <w:color w:val="000000" w:themeColor="text1"/>
          <w:shd w:val="clear" w:color="auto" w:fill="FFFFFF"/>
        </w:rPr>
        <w:t xml:space="preserve">prospects for the </w:t>
      </w:r>
      <w:r>
        <w:rPr>
          <w:rFonts w:ascii="Bookman Old Style" w:hAnsi="Bookman Old Style" w:cs="Open Sans"/>
          <w:color w:val="000000" w:themeColor="text1"/>
          <w:shd w:val="clear" w:color="auto" w:fill="FFFFFF"/>
        </w:rPr>
        <w:t>exhibition, but with Rose Wimpole’s name written across the paper. I understand she worked for you at Ruthin Castle, sir – before she came into Mr Low’s employ.’</w:t>
      </w:r>
    </w:p>
    <w:p w14:paraId="09BB0D89" w14:textId="673E4F93" w:rsidR="00F10375" w:rsidRDefault="00F10375" w:rsidP="00C84155">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w:t>
      </w:r>
      <w:r w:rsidR="001C7AA2">
        <w:rPr>
          <w:rFonts w:ascii="Bookman Old Style" w:hAnsi="Bookman Old Style" w:cs="Open Sans"/>
          <w:color w:val="000000" w:themeColor="text1"/>
          <w:shd w:val="clear" w:color="auto" w:fill="FFFFFF"/>
        </w:rPr>
        <w:t>H</w:t>
      </w:r>
      <w:r>
        <w:rPr>
          <w:rFonts w:ascii="Bookman Old Style" w:hAnsi="Bookman Old Style" w:cs="Open Sans"/>
          <w:color w:val="000000" w:themeColor="text1"/>
          <w:shd w:val="clear" w:color="auto" w:fill="FFFFFF"/>
        </w:rPr>
        <w:t xml:space="preserve">ousekeeper.’ The major </w:t>
      </w:r>
      <w:r w:rsidR="001C7AA2">
        <w:rPr>
          <w:rFonts w:ascii="Bookman Old Style" w:hAnsi="Bookman Old Style" w:cs="Open Sans"/>
          <w:color w:val="000000" w:themeColor="text1"/>
          <w:shd w:val="clear" w:color="auto" w:fill="FFFFFF"/>
        </w:rPr>
        <w:t>was suddenly attentive. ‘For a while. My wife tired of her.’</w:t>
      </w:r>
    </w:p>
    <w:p w14:paraId="745C3598" w14:textId="2FE07DDD" w:rsidR="001C7AA2" w:rsidRDefault="001C7AA2"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Palmer turned to find Mrs Cornwallis West staring at him. As she had done during the procession at the exhibition’s opening. Expressionless, though staring. And now, as then, he felt himself flush, redden. Yes, perhaps the most beautiful woman he had ever seen</w:t>
      </w:r>
      <w:r w:rsidR="00FB1AE5">
        <w:rPr>
          <w:rFonts w:ascii="Bookman Old Style" w:hAnsi="Bookman Old Style" w:cs="Open Sans"/>
          <w:color w:val="000000" w:themeColor="text1"/>
          <w:shd w:val="clear" w:color="auto" w:fill="FFFFFF"/>
        </w:rPr>
        <w:t xml:space="preserve">. Guilt now added to his </w:t>
      </w:r>
      <w:r w:rsidR="00FB1AE5">
        <w:rPr>
          <w:rFonts w:ascii="Bookman Old Style" w:hAnsi="Bookman Old Style" w:cs="Open Sans"/>
          <w:color w:val="000000" w:themeColor="text1"/>
          <w:shd w:val="clear" w:color="auto" w:fill="FFFFFF"/>
        </w:rPr>
        <w:lastRenderedPageBreak/>
        <w:t xml:space="preserve">embarrassment – his admiration of this lady’s allure somehow a betrayal of his own Ettie. </w:t>
      </w:r>
      <w:r w:rsidR="00C15515">
        <w:rPr>
          <w:rFonts w:ascii="Bookman Old Style" w:hAnsi="Bookman Old Style" w:cs="Open Sans"/>
          <w:color w:val="000000" w:themeColor="text1"/>
          <w:shd w:val="clear" w:color="auto" w:fill="FFFFFF"/>
        </w:rPr>
        <w:t>All yellow silk and black lace</w:t>
      </w:r>
      <w:r w:rsidR="00FB1AE5">
        <w:rPr>
          <w:rFonts w:ascii="Bookman Old Style" w:hAnsi="Bookman Old Style" w:cs="Open Sans"/>
          <w:color w:val="000000" w:themeColor="text1"/>
          <w:shd w:val="clear" w:color="auto" w:fill="FFFFFF"/>
        </w:rPr>
        <w:t xml:space="preserve"> as</w:t>
      </w:r>
      <w:r w:rsidR="00C15515">
        <w:rPr>
          <w:rFonts w:ascii="Bookman Old Style" w:hAnsi="Bookman Old Style" w:cs="Open Sans"/>
          <w:color w:val="000000" w:themeColor="text1"/>
          <w:shd w:val="clear" w:color="auto" w:fill="FFFFFF"/>
        </w:rPr>
        <w:t xml:space="preserve"> she spun about, lifted her skirts and returned to the house. Both Mr Low and the major seemed relieved to see her go.</w:t>
      </w:r>
    </w:p>
    <w:p w14:paraId="44AC2D79" w14:textId="6F7BA82F" w:rsidR="00C15515" w:rsidRDefault="00C15515"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‘And your interest in Wimpole?’ said the major.</w:t>
      </w:r>
    </w:p>
    <w:p w14:paraId="3487AF4D" w14:textId="77777777" w:rsidR="00034259" w:rsidRDefault="00C15515"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‘Morrison’s widow, Major,’ Mr Low answered on Palmer’s behalf.</w:t>
      </w:r>
      <w:r w:rsidR="001A06BB">
        <w:rPr>
          <w:rFonts w:ascii="Bookman Old Style" w:hAnsi="Bookman Old Style" w:cs="Open Sans"/>
          <w:color w:val="000000" w:themeColor="text1"/>
          <w:shd w:val="clear" w:color="auto" w:fill="FFFFFF"/>
        </w:rPr>
        <w:t xml:space="preserve"> ‘</w:t>
      </w:r>
      <w:r w:rsidR="00C003F8">
        <w:rPr>
          <w:rFonts w:ascii="Bookman Old Style" w:hAnsi="Bookman Old Style" w:cs="Open Sans"/>
          <w:color w:val="000000" w:themeColor="text1"/>
          <w:shd w:val="clear" w:color="auto" w:fill="FFFFFF"/>
        </w:rPr>
        <w:t>S</w:t>
      </w:r>
      <w:r w:rsidR="001A06BB">
        <w:rPr>
          <w:rFonts w:ascii="Bookman Old Style" w:hAnsi="Bookman Old Style" w:cs="Open Sans"/>
          <w:color w:val="000000" w:themeColor="text1"/>
          <w:shd w:val="clear" w:color="auto" w:fill="FFFFFF"/>
        </w:rPr>
        <w:t>ome curiosity about her husband’s final days.</w:t>
      </w:r>
      <w:r w:rsidR="00034259">
        <w:rPr>
          <w:rFonts w:ascii="Bookman Old Style" w:hAnsi="Bookman Old Style" w:cs="Open Sans"/>
          <w:color w:val="000000" w:themeColor="text1"/>
          <w:shd w:val="clear" w:color="auto" w:fill="FFFFFF"/>
        </w:rPr>
        <w:t>’</w:t>
      </w:r>
      <w:r w:rsidR="001A06BB">
        <w:rPr>
          <w:rFonts w:ascii="Bookman Old Style" w:hAnsi="Bookman Old Style" w:cs="Open Sans"/>
          <w:color w:val="000000" w:themeColor="text1"/>
          <w:shd w:val="clear" w:color="auto" w:fill="FFFFFF"/>
        </w:rPr>
        <w:t xml:space="preserve"> </w:t>
      </w:r>
    </w:p>
    <w:p w14:paraId="086B44E2" w14:textId="77777777" w:rsidR="00FB1AE5" w:rsidRDefault="00034259" w:rsidP="00034259">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‘Morrison, it seems,’ said Palmer, ‘had hoped to speak with her, and the widow </w:t>
      </w:r>
      <w:r w:rsidR="00FB1AE5">
        <w:rPr>
          <w:rFonts w:ascii="Bookman Old Style" w:hAnsi="Bookman Old Style" w:cs="Open Sans"/>
          <w:color w:val="000000" w:themeColor="text1"/>
          <w:shd w:val="clear" w:color="auto" w:fill="FFFFFF"/>
        </w:rPr>
        <w:t>asked me to see whether there was any unfinished business with which she needed to deal.’</w:t>
      </w:r>
    </w:p>
    <w:p w14:paraId="75F00DE1" w14:textId="69067F81" w:rsidR="00C15515" w:rsidRDefault="00FB1AE5" w:rsidP="00034259">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w:t>
      </w:r>
      <w:r w:rsidR="001A06BB">
        <w:rPr>
          <w:rFonts w:ascii="Bookman Old Style" w:hAnsi="Bookman Old Style" w:cs="Open Sans"/>
          <w:color w:val="000000" w:themeColor="text1"/>
          <w:shd w:val="clear" w:color="auto" w:fill="FFFFFF"/>
        </w:rPr>
        <w:t>They tell me</w:t>
      </w:r>
      <w:r>
        <w:rPr>
          <w:rFonts w:ascii="Bookman Old Style" w:hAnsi="Bookman Old Style" w:cs="Open Sans"/>
          <w:color w:val="000000" w:themeColor="text1"/>
          <w:shd w:val="clear" w:color="auto" w:fill="FFFFFF"/>
        </w:rPr>
        <w:t>,’ said Mr Low,</w:t>
      </w:r>
      <w:r w:rsidR="001A06BB">
        <w:rPr>
          <w:rFonts w:ascii="Bookman Old Style" w:hAnsi="Bookman Old Style" w:cs="Open Sans"/>
          <w:color w:val="000000" w:themeColor="text1"/>
          <w:shd w:val="clear" w:color="auto" w:fill="FFFFFF"/>
        </w:rPr>
        <w:t xml:space="preserve"> </w:t>
      </w:r>
      <w:r>
        <w:rPr>
          <w:rFonts w:ascii="Bookman Old Style" w:hAnsi="Bookman Old Style" w:cs="Open Sans"/>
          <w:color w:val="000000" w:themeColor="text1"/>
          <w:shd w:val="clear" w:color="auto" w:fill="FFFFFF"/>
        </w:rPr>
        <w:t>‘</w:t>
      </w:r>
      <w:r w:rsidR="001A06BB">
        <w:rPr>
          <w:rFonts w:ascii="Bookman Old Style" w:hAnsi="Bookman Old Style" w:cs="Open Sans"/>
          <w:color w:val="000000" w:themeColor="text1"/>
          <w:shd w:val="clear" w:color="auto" w:fill="FFFFFF"/>
        </w:rPr>
        <w:t xml:space="preserve">it is a natural phenomenon among the recently bereaved. Some comfort in being able to </w:t>
      </w:r>
      <w:r w:rsidR="00C003F8">
        <w:rPr>
          <w:rFonts w:ascii="Bookman Old Style" w:hAnsi="Bookman Old Style" w:cs="Open Sans"/>
          <w:color w:val="000000" w:themeColor="text1"/>
          <w:shd w:val="clear" w:color="auto" w:fill="FFFFFF"/>
        </w:rPr>
        <w:t>recreate th</w:t>
      </w:r>
      <w:r>
        <w:rPr>
          <w:rFonts w:ascii="Bookman Old Style" w:hAnsi="Bookman Old Style" w:cs="Open Sans"/>
          <w:color w:val="000000" w:themeColor="text1"/>
          <w:shd w:val="clear" w:color="auto" w:fill="FFFFFF"/>
        </w:rPr>
        <w:t>e</w:t>
      </w:r>
      <w:r w:rsidR="00C003F8">
        <w:rPr>
          <w:rFonts w:ascii="Bookman Old Style" w:hAnsi="Bookman Old Style" w:cs="Open Sans"/>
          <w:color w:val="000000" w:themeColor="text1"/>
          <w:shd w:val="clear" w:color="auto" w:fill="FFFFFF"/>
        </w:rPr>
        <w:t xml:space="preserve"> </w:t>
      </w:r>
      <w:r w:rsidR="00B95205">
        <w:rPr>
          <w:rFonts w:ascii="Bookman Old Style" w:hAnsi="Bookman Old Style" w:cs="Open Sans"/>
          <w:color w:val="000000" w:themeColor="text1"/>
          <w:shd w:val="clear" w:color="auto" w:fill="FFFFFF"/>
        </w:rPr>
        <w:t xml:space="preserve">ultimate </w:t>
      </w:r>
      <w:r w:rsidR="00C003F8">
        <w:rPr>
          <w:rFonts w:ascii="Bookman Old Style" w:hAnsi="Bookman Old Style" w:cs="Open Sans"/>
          <w:color w:val="000000" w:themeColor="text1"/>
          <w:shd w:val="clear" w:color="auto" w:fill="FFFFFF"/>
        </w:rPr>
        <w:t>movements</w:t>
      </w:r>
      <w:r>
        <w:rPr>
          <w:rFonts w:ascii="Bookman Old Style" w:hAnsi="Bookman Old Style" w:cs="Open Sans"/>
          <w:color w:val="000000" w:themeColor="text1"/>
          <w:shd w:val="clear" w:color="auto" w:fill="FFFFFF"/>
        </w:rPr>
        <w:t xml:space="preserve"> of their loved one</w:t>
      </w:r>
      <w:r w:rsidR="00C003F8">
        <w:rPr>
          <w:rFonts w:ascii="Bookman Old Style" w:hAnsi="Bookman Old Style" w:cs="Open Sans"/>
          <w:color w:val="000000" w:themeColor="text1"/>
          <w:shd w:val="clear" w:color="auto" w:fill="FFFFFF"/>
        </w:rPr>
        <w:t>. A chance to share those l</w:t>
      </w:r>
      <w:r w:rsidR="00982B27">
        <w:rPr>
          <w:rFonts w:ascii="Bookman Old Style" w:hAnsi="Bookman Old Style" w:cs="Open Sans"/>
          <w:color w:val="000000" w:themeColor="text1"/>
          <w:shd w:val="clear" w:color="auto" w:fill="FFFFFF"/>
        </w:rPr>
        <w:t>o</w:t>
      </w:r>
      <w:r w:rsidR="00C003F8">
        <w:rPr>
          <w:rFonts w:ascii="Bookman Old Style" w:hAnsi="Bookman Old Style" w:cs="Open Sans"/>
          <w:color w:val="000000" w:themeColor="text1"/>
          <w:shd w:val="clear" w:color="auto" w:fill="FFFFFF"/>
        </w:rPr>
        <w:t xml:space="preserve">st precious </w:t>
      </w:r>
      <w:r w:rsidR="00B95205">
        <w:rPr>
          <w:rFonts w:ascii="Bookman Old Style" w:hAnsi="Bookman Old Style" w:cs="Open Sans"/>
          <w:color w:val="000000" w:themeColor="text1"/>
          <w:shd w:val="clear" w:color="auto" w:fill="FFFFFF"/>
        </w:rPr>
        <w:t>moments.’</w:t>
      </w:r>
    </w:p>
    <w:p w14:paraId="5F12EBFE" w14:textId="7BDB3352" w:rsidR="00B95205" w:rsidRDefault="00B95205"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It was almost biblical. A gentle breeze stirred Mr Low’s beard. A vision of Moses, but the old gentleman faithfully reproducing the yarn Palmer had fabricated to </w:t>
      </w:r>
      <w:r w:rsidR="00034259">
        <w:rPr>
          <w:rFonts w:ascii="Bookman Old Style" w:hAnsi="Bookman Old Style" w:cs="Open Sans"/>
          <w:color w:val="000000" w:themeColor="text1"/>
          <w:shd w:val="clear" w:color="auto" w:fill="FFFFFF"/>
        </w:rPr>
        <w:t>explain his possession of the papers. It was a gentle enough deception, he believed. And the more important question was how anybody else had known he had them. For, like Wilde’s old inspector, Palmer</w:t>
      </w:r>
      <w:r w:rsidR="00FB1AE5">
        <w:rPr>
          <w:rFonts w:ascii="Bookman Old Style" w:hAnsi="Bookman Old Style" w:cs="Open Sans"/>
          <w:color w:val="000000" w:themeColor="text1"/>
          <w:shd w:val="clear" w:color="auto" w:fill="FFFFFF"/>
        </w:rPr>
        <w:t>’s scientific mind</w:t>
      </w:r>
      <w:r w:rsidR="00034259">
        <w:rPr>
          <w:rFonts w:ascii="Bookman Old Style" w:hAnsi="Bookman Old Style" w:cs="Open Sans"/>
          <w:color w:val="000000" w:themeColor="text1"/>
          <w:shd w:val="clear" w:color="auto" w:fill="FFFFFF"/>
        </w:rPr>
        <w:t xml:space="preserve"> did not believe greatly in coincidence either. Somebody knew he had the files – and believed them important enough to arrange the house-breaking. </w:t>
      </w:r>
      <w:r w:rsidR="00FB1AE5">
        <w:rPr>
          <w:rFonts w:ascii="Bookman Old Style" w:hAnsi="Bookman Old Style" w:cs="Open Sans"/>
          <w:color w:val="000000" w:themeColor="text1"/>
          <w:shd w:val="clear" w:color="auto" w:fill="FFFFFF"/>
        </w:rPr>
        <w:t>But who?</w:t>
      </w:r>
    </w:p>
    <w:p w14:paraId="234CCC0C" w14:textId="1006A001" w:rsidR="00FB1AE5" w:rsidRDefault="00FB1AE5"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‘If you wish to know about Wimpole,’ said the major, looking about him for somewhere to deposit the end of his cheroot, ‘you had better speak with my wife, Mister Palmer.’</w:t>
      </w:r>
    </w:p>
    <w:p w14:paraId="5CA2045E" w14:textId="7B592FEB" w:rsidR="00982B27" w:rsidRDefault="00FB1AE5"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Palmer felt as though he had been dismissed.</w:t>
      </w:r>
      <w:r w:rsidR="00982B27">
        <w:rPr>
          <w:rFonts w:ascii="Bookman Old Style" w:hAnsi="Bookman Old Style" w:cs="Open Sans"/>
          <w:color w:val="000000" w:themeColor="text1"/>
          <w:shd w:val="clear" w:color="auto" w:fill="FFFFFF"/>
        </w:rPr>
        <w:t xml:space="preserve"> But the major’s suggestion was not entirely unwelcome, some racing of his pulse at the excuse for interviewing the elegant Mrs Cornwallis West.</w:t>
      </w:r>
      <w:r w:rsidR="008379CF">
        <w:rPr>
          <w:rFonts w:ascii="Bookman Old Style" w:hAnsi="Bookman Old Style" w:cs="Open Sans"/>
          <w:color w:val="000000" w:themeColor="text1"/>
          <w:shd w:val="clear" w:color="auto" w:fill="FFFFFF"/>
        </w:rPr>
        <w:t xml:space="preserve"> He drank the last of his lemonade, set down the glass and, picking up the cane, he limped after her. </w:t>
      </w:r>
      <w:r w:rsidR="00982B27">
        <w:rPr>
          <w:rFonts w:ascii="Bookman Old Style" w:hAnsi="Bookman Old Style" w:cs="Open Sans"/>
          <w:color w:val="000000" w:themeColor="text1"/>
          <w:shd w:val="clear" w:color="auto" w:fill="FFFFFF"/>
        </w:rPr>
        <w:t>He found her in the Lows’ library, across the reception hall from the dining room</w:t>
      </w:r>
      <w:r w:rsidR="008379CF">
        <w:rPr>
          <w:rFonts w:ascii="Bookman Old Style" w:hAnsi="Bookman Old Style" w:cs="Open Sans"/>
          <w:color w:val="000000" w:themeColor="text1"/>
          <w:shd w:val="clear" w:color="auto" w:fill="FFFFFF"/>
        </w:rPr>
        <w:t xml:space="preserve">, where she was running her fingers idly along </w:t>
      </w:r>
      <w:r w:rsidR="00F06B34">
        <w:rPr>
          <w:rFonts w:ascii="Bookman Old Style" w:hAnsi="Bookman Old Style" w:cs="Open Sans"/>
          <w:color w:val="000000" w:themeColor="text1"/>
          <w:shd w:val="clear" w:color="auto" w:fill="FFFFFF"/>
        </w:rPr>
        <w:t>the mantle shelf</w:t>
      </w:r>
      <w:r w:rsidR="00910AC2">
        <w:rPr>
          <w:rFonts w:ascii="Bookman Old Style" w:hAnsi="Bookman Old Style" w:cs="Open Sans"/>
          <w:color w:val="000000" w:themeColor="text1"/>
          <w:shd w:val="clear" w:color="auto" w:fill="FFFFFF"/>
        </w:rPr>
        <w:t xml:space="preserve">, studying the examples of </w:t>
      </w:r>
      <w:r w:rsidR="00F31CFD">
        <w:rPr>
          <w:rFonts w:ascii="Bookman Old Style" w:hAnsi="Bookman Old Style" w:cs="Open Sans"/>
          <w:color w:val="000000" w:themeColor="text1"/>
          <w:shd w:val="clear" w:color="auto" w:fill="FFFFFF"/>
        </w:rPr>
        <w:t xml:space="preserve">pinned lepidoptera </w:t>
      </w:r>
      <w:r w:rsidR="00910AC2">
        <w:rPr>
          <w:rFonts w:ascii="Bookman Old Style" w:hAnsi="Bookman Old Style" w:cs="Open Sans"/>
          <w:color w:val="000000" w:themeColor="text1"/>
          <w:shd w:val="clear" w:color="auto" w:fill="FFFFFF"/>
        </w:rPr>
        <w:t>in the glass case above</w:t>
      </w:r>
      <w:r w:rsidR="00982B27">
        <w:rPr>
          <w:rFonts w:ascii="Bookman Old Style" w:hAnsi="Bookman Old Style" w:cs="Open Sans"/>
          <w:color w:val="000000" w:themeColor="text1"/>
          <w:shd w:val="clear" w:color="auto" w:fill="FFFFFF"/>
        </w:rPr>
        <w:t>.</w:t>
      </w:r>
    </w:p>
    <w:p w14:paraId="279037D8" w14:textId="0EED0359" w:rsidR="00F31CFD" w:rsidRDefault="00F31CFD"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‘Moth to the flame, Mr Palmer?’ she said, without even turning her head.</w:t>
      </w:r>
      <w:r w:rsidR="00C84155">
        <w:rPr>
          <w:rFonts w:ascii="Bookman Old Style" w:hAnsi="Bookman Old Style" w:cs="Open Sans"/>
          <w:color w:val="000000" w:themeColor="text1"/>
          <w:shd w:val="clear" w:color="auto" w:fill="FFFFFF"/>
        </w:rPr>
        <w:t xml:space="preserve"> Her accent, he discovered, was Irish. Very pleasantly Irish.</w:t>
      </w:r>
    </w:p>
    <w:p w14:paraId="7B7DC817" w14:textId="450A46FA" w:rsidR="00F31CFD" w:rsidRDefault="00F31CFD"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‘Your husband suggested I might speak with you about the Widow Wimpole, ma’am.’</w:t>
      </w:r>
    </w:p>
    <w:p w14:paraId="3651BD9C" w14:textId="304ED731" w:rsidR="00F31CFD" w:rsidRDefault="00F31CFD"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‘You needed his permission?’</w:t>
      </w:r>
    </w:p>
    <w:p w14:paraId="5BA2485E" w14:textId="56E149EF" w:rsidR="00C84155" w:rsidRDefault="00C84155"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He decided that jocularity might be his best defence, knowing even as he spoke the words that it was not his greatest skill.</w:t>
      </w:r>
    </w:p>
    <w:p w14:paraId="773F592C" w14:textId="2149EFF1" w:rsidR="00A169DB" w:rsidRDefault="00C84155" w:rsidP="00A169DB">
      <w:pPr>
        <w:spacing w:after="120" w:line="276" w:lineRule="auto"/>
        <w:jc w:val="both"/>
        <w:rPr>
          <w:rFonts w:ascii="Bookman Old Style" w:hAnsi="Bookman Old Style"/>
        </w:rPr>
      </w:pPr>
      <w:r>
        <w:rPr>
          <w:rFonts w:ascii="Bookman Old Style" w:hAnsi="Bookman Old Style" w:cs="Open Sans"/>
          <w:color w:val="000000" w:themeColor="text1"/>
          <w:shd w:val="clear" w:color="auto" w:fill="FFFFFF"/>
        </w:rPr>
        <w:lastRenderedPageBreak/>
        <w:tab/>
        <w:t xml:space="preserve">‘Is </w:t>
      </w:r>
      <w:r w:rsidR="00A169DB">
        <w:rPr>
          <w:rFonts w:ascii="Bookman Old Style" w:hAnsi="Bookman Old Style" w:cs="Open Sans"/>
          <w:color w:val="000000" w:themeColor="text1"/>
          <w:shd w:val="clear" w:color="auto" w:fill="FFFFFF"/>
        </w:rPr>
        <w:t>there</w:t>
      </w:r>
      <w:r>
        <w:rPr>
          <w:rFonts w:ascii="Bookman Old Style" w:hAnsi="Bookman Old Style" w:cs="Open Sans"/>
          <w:color w:val="000000" w:themeColor="text1"/>
          <w:shd w:val="clear" w:color="auto" w:fill="FFFFFF"/>
        </w:rPr>
        <w:t xml:space="preserve"> not</w:t>
      </w:r>
      <w:r w:rsidR="00035FE1">
        <w:rPr>
          <w:rFonts w:ascii="Bookman Old Style" w:hAnsi="Bookman Old Style" w:cs="Open Sans"/>
          <w:color w:val="000000" w:themeColor="text1"/>
          <w:shd w:val="clear" w:color="auto" w:fill="FFFFFF"/>
        </w:rPr>
        <w:t xml:space="preserve">, </w:t>
      </w:r>
      <w:r w:rsidR="00A169DB">
        <w:rPr>
          <w:rFonts w:ascii="Bookman Old Style" w:hAnsi="Bookman Old Style" w:cs="Open Sans"/>
          <w:color w:val="000000" w:themeColor="text1"/>
          <w:shd w:val="clear" w:color="auto" w:fill="FFFFFF"/>
        </w:rPr>
        <w:t>such</w:t>
      </w:r>
      <w:r>
        <w:rPr>
          <w:rFonts w:ascii="Bookman Old Style" w:hAnsi="Bookman Old Style" w:cs="Open Sans"/>
          <w:color w:val="000000" w:themeColor="text1"/>
          <w:shd w:val="clear" w:color="auto" w:fill="FFFFFF"/>
        </w:rPr>
        <w:t xml:space="preserve"> </w:t>
      </w:r>
      <w:r w:rsidR="00A169DB">
        <w:rPr>
          <w:rFonts w:ascii="Bookman Old Style" w:hAnsi="Bookman Old Style" w:cs="Open Sans"/>
          <w:color w:val="000000" w:themeColor="text1"/>
          <w:shd w:val="clear" w:color="auto" w:fill="FFFFFF"/>
        </w:rPr>
        <w:t xml:space="preserve">a </w:t>
      </w:r>
      <w:r>
        <w:rPr>
          <w:rFonts w:ascii="Bookman Old Style" w:hAnsi="Bookman Old Style" w:cs="Open Sans"/>
          <w:color w:val="000000" w:themeColor="text1"/>
          <w:shd w:val="clear" w:color="auto" w:fill="FFFFFF"/>
        </w:rPr>
        <w:t xml:space="preserve">requirement </w:t>
      </w:r>
      <w:r w:rsidR="00A169DB">
        <w:rPr>
          <w:rFonts w:ascii="Bookman Old Style" w:hAnsi="Bookman Old Style" w:cs="Open Sans"/>
          <w:color w:val="000000" w:themeColor="text1"/>
          <w:shd w:val="clear" w:color="auto" w:fill="FFFFFF"/>
        </w:rPr>
        <w:t>within</w:t>
      </w:r>
      <w:r>
        <w:rPr>
          <w:rFonts w:ascii="Bookman Old Style" w:hAnsi="Bookman Old Style" w:cs="Open Sans"/>
          <w:color w:val="000000" w:themeColor="text1"/>
          <w:shd w:val="clear" w:color="auto" w:fill="FFFFFF"/>
        </w:rPr>
        <w:t xml:space="preserve"> Holy Scripture</w:t>
      </w:r>
      <w:r w:rsidR="00A169DB">
        <w:rPr>
          <w:rFonts w:ascii="Bookman Old Style" w:hAnsi="Bookman Old Style" w:cs="Open Sans"/>
          <w:color w:val="000000" w:themeColor="text1"/>
          <w:shd w:val="clear" w:color="auto" w:fill="FFFFFF"/>
        </w:rPr>
        <w:t>?</w:t>
      </w:r>
      <w:r>
        <w:rPr>
          <w:rFonts w:ascii="Bookman Old Style" w:hAnsi="Bookman Old Style"/>
        </w:rPr>
        <w:t xml:space="preserve"> “</w:t>
      </w:r>
      <w:r w:rsidRPr="00263FED">
        <w:rPr>
          <w:rFonts w:ascii="Bookman Old Style" w:hAnsi="Bookman Old Style"/>
          <w:i/>
        </w:rPr>
        <w:t>For the husband is the head of the wife, even as Christ is the head of the church.</w:t>
      </w:r>
      <w:r>
        <w:rPr>
          <w:rFonts w:ascii="Bookman Old Style" w:hAnsi="Bookman Old Style"/>
          <w:i/>
        </w:rPr>
        <w:t>”</w:t>
      </w:r>
      <w:r>
        <w:rPr>
          <w:rFonts w:ascii="Bookman Old Style" w:hAnsi="Bookman Old Style"/>
        </w:rPr>
        <w:t xml:space="preserve"> </w:t>
      </w:r>
      <w:r w:rsidR="00A169DB">
        <w:rPr>
          <w:rFonts w:ascii="Bookman Old Style" w:hAnsi="Bookman Old Style"/>
        </w:rPr>
        <w:t>Ephesians, I believe.</w:t>
      </w:r>
      <w:r w:rsidR="00035FE1">
        <w:rPr>
          <w:rFonts w:ascii="Bookman Old Style" w:hAnsi="Bookman Old Style"/>
        </w:rPr>
        <w:t xml:space="preserve"> Though, in truth,</w:t>
      </w:r>
      <w:r w:rsidR="00A169DB">
        <w:rPr>
          <w:rFonts w:ascii="Bookman Old Style" w:hAnsi="Bookman Old Style"/>
        </w:rPr>
        <w:t>’</w:t>
      </w:r>
      <w:r w:rsidR="00035FE1">
        <w:rPr>
          <w:rFonts w:ascii="Bookman Old Style" w:hAnsi="Bookman Old Style"/>
        </w:rPr>
        <w:t xml:space="preserve"> he smiled, ‘the major made the suggestion without any need on my part to seek such authority.’</w:t>
      </w:r>
    </w:p>
    <w:p w14:paraId="766193AB" w14:textId="2E7DA2BA" w:rsidR="00A169DB" w:rsidRDefault="00A169DB" w:rsidP="00A169DB">
      <w:pPr>
        <w:spacing w:after="120" w:line="276" w:lineRule="auto"/>
        <w:jc w:val="both"/>
        <w:rPr>
          <w:rFonts w:ascii="Bookman Old Style" w:hAnsi="Bookman Old Style"/>
        </w:rPr>
      </w:pPr>
      <w:r>
        <w:rPr>
          <w:rFonts w:ascii="Bookman Old Style" w:hAnsi="Bookman Old Style"/>
        </w:rPr>
        <w:tab/>
        <w:t>Palmer regretted the reference at once. It was the very thing he feared about marriage. This expectation of blind obedience in a wife. Poor Ettie. How could he subject her to such slavery</w:t>
      </w:r>
      <w:r w:rsidR="00035FE1">
        <w:rPr>
          <w:rFonts w:ascii="Bookman Old Style" w:hAnsi="Bookman Old Style"/>
        </w:rPr>
        <w:t>?</w:t>
      </w:r>
      <w:r>
        <w:rPr>
          <w:rFonts w:ascii="Bookman Old Style" w:hAnsi="Bookman Old Style"/>
        </w:rPr>
        <w:t xml:space="preserve"> Yet</w:t>
      </w:r>
      <w:r w:rsidR="00035FE1">
        <w:rPr>
          <w:rFonts w:ascii="Bookman Old Style" w:hAnsi="Bookman Old Style"/>
        </w:rPr>
        <w:t>,</w:t>
      </w:r>
      <w:r>
        <w:rPr>
          <w:rFonts w:ascii="Bookman Old Style" w:hAnsi="Bookman Old Style"/>
        </w:rPr>
        <w:t xml:space="preserve"> now</w:t>
      </w:r>
      <w:r w:rsidR="00035FE1">
        <w:rPr>
          <w:rFonts w:ascii="Bookman Old Style" w:hAnsi="Bookman Old Style"/>
        </w:rPr>
        <w:t>,</w:t>
      </w:r>
      <w:r>
        <w:rPr>
          <w:rFonts w:ascii="Bookman Old Style" w:hAnsi="Bookman Old Style"/>
        </w:rPr>
        <w:t xml:space="preserve"> Mrs Cornwallis West swung about, the yellow silk rustling, the faintest </w:t>
      </w:r>
      <w:r w:rsidR="00BD5280">
        <w:rPr>
          <w:rFonts w:ascii="Bookman Old Style" w:hAnsi="Bookman Old Style"/>
        </w:rPr>
        <w:t xml:space="preserve">perfumed </w:t>
      </w:r>
      <w:r>
        <w:rPr>
          <w:rFonts w:ascii="Bookman Old Style" w:hAnsi="Bookman Old Style"/>
        </w:rPr>
        <w:t>scent of roses reaching him where he stood, leaning against Low’s favourite leather armchair</w:t>
      </w:r>
      <w:r w:rsidR="00035FE1">
        <w:rPr>
          <w:rFonts w:ascii="Bookman Old Style" w:hAnsi="Bookman Old Style"/>
        </w:rPr>
        <w:t>, and her eyes – green, he could now see, as the light from the library windows touched them – ferocious as some wild creature.</w:t>
      </w:r>
    </w:p>
    <w:p w14:paraId="006B2487" w14:textId="50247BC1" w:rsidR="00035FE1" w:rsidRDefault="00035FE1" w:rsidP="00A169DB">
      <w:pPr>
        <w:spacing w:after="120" w:line="276" w:lineRule="auto"/>
        <w:jc w:val="both"/>
        <w:rPr>
          <w:rFonts w:ascii="Bookman Old Style" w:hAnsi="Bookman Old Style"/>
        </w:rPr>
      </w:pPr>
      <w:r>
        <w:rPr>
          <w:rFonts w:ascii="Bookman Old Style" w:hAnsi="Bookman Old Style"/>
        </w:rPr>
        <w:tab/>
        <w:t>‘And does this lesson in Holy Scripture have something to do</w:t>
      </w:r>
      <w:r w:rsidR="002F40B3">
        <w:rPr>
          <w:rFonts w:ascii="Bookman Old Style" w:hAnsi="Bookman Old Style"/>
        </w:rPr>
        <w:t xml:space="preserve"> with</w:t>
      </w:r>
      <w:r>
        <w:rPr>
          <w:rFonts w:ascii="Bookman Old Style" w:hAnsi="Bookman Old Style"/>
        </w:rPr>
        <w:t xml:space="preserve"> the Wimpole woman? What had she been saying?’</w:t>
      </w:r>
    </w:p>
    <w:p w14:paraId="56343242" w14:textId="0FD4A936" w:rsidR="00035FE1" w:rsidRDefault="00035FE1" w:rsidP="00A169DB">
      <w:pPr>
        <w:spacing w:after="120" w:line="276" w:lineRule="auto"/>
        <w:jc w:val="both"/>
        <w:rPr>
          <w:rFonts w:ascii="Bookman Old Style" w:hAnsi="Bookman Old Style"/>
        </w:rPr>
      </w:pPr>
      <w:r>
        <w:rPr>
          <w:rFonts w:ascii="Bookman Old Style" w:hAnsi="Bookman Old Style"/>
        </w:rPr>
        <w:tab/>
        <w:t xml:space="preserve">The venom in her words would have been sufficient to kill </w:t>
      </w:r>
      <w:r w:rsidR="001F3FC0">
        <w:rPr>
          <w:rFonts w:ascii="Bookman Old Style" w:hAnsi="Bookman Old Style"/>
        </w:rPr>
        <w:t>Rose Wimpole afresh, and Palmer found himself retreating a step, almost stumbling across the walking cane, his chest tightening and resulting in a brief fit of coughing, which left him as breathless as Manchester’s smoke nuisance.</w:t>
      </w:r>
    </w:p>
    <w:p w14:paraId="143AD52C" w14:textId="77777777" w:rsidR="008F18C7" w:rsidRDefault="001F3FC0" w:rsidP="00A169DB">
      <w:pPr>
        <w:spacing w:after="120" w:line="276" w:lineRule="auto"/>
        <w:jc w:val="both"/>
        <w:rPr>
          <w:rFonts w:ascii="Bookman Old Style" w:hAnsi="Bookman Old Style"/>
        </w:rPr>
      </w:pPr>
      <w:r>
        <w:rPr>
          <w:rFonts w:ascii="Bookman Old Style" w:hAnsi="Bookman Old Style"/>
        </w:rPr>
        <w:tab/>
        <w:t>‘Saying?’ he wheezed. ‘No, ma’am, you misunderstand. As you must have heard me say, Mr Morrison, the newspaperman, had scribbled her name and told me he was keen to speak with her.</w:t>
      </w:r>
      <w:r w:rsidR="008F18C7">
        <w:rPr>
          <w:rFonts w:ascii="Bookman Old Style" w:hAnsi="Bookman Old Style"/>
        </w:rPr>
        <w:t>’</w:t>
      </w:r>
    </w:p>
    <w:p w14:paraId="0AB4FC8B" w14:textId="3B07969A" w:rsidR="008F18C7" w:rsidRDefault="008F18C7" w:rsidP="00A169DB">
      <w:pPr>
        <w:spacing w:after="120" w:line="276" w:lineRule="auto"/>
        <w:jc w:val="both"/>
        <w:rPr>
          <w:rFonts w:ascii="Bookman Old Style" w:hAnsi="Bookman Old Style"/>
        </w:rPr>
      </w:pPr>
      <w:r>
        <w:rPr>
          <w:rFonts w:ascii="Bookman Old Style" w:hAnsi="Bookman Old Style"/>
        </w:rPr>
        <w:tab/>
        <w:t>‘And this involves me – how, exactly?’</w:t>
      </w:r>
    </w:p>
    <w:p w14:paraId="5A785BC1" w14:textId="77777777" w:rsidR="008F18C7" w:rsidRDefault="008F18C7" w:rsidP="008F18C7">
      <w:pPr>
        <w:spacing w:after="120" w:line="276" w:lineRule="auto"/>
        <w:ind w:firstLine="720"/>
        <w:jc w:val="both"/>
        <w:rPr>
          <w:rFonts w:ascii="Bookman Old Style" w:hAnsi="Bookman Old Style"/>
        </w:rPr>
      </w:pPr>
      <w:r>
        <w:rPr>
          <w:rFonts w:ascii="Bookman Old Style" w:hAnsi="Bookman Old Style"/>
        </w:rPr>
        <w:t>‘</w:t>
      </w:r>
      <w:r w:rsidR="001F3FC0">
        <w:rPr>
          <w:rFonts w:ascii="Bookman Old Style" w:hAnsi="Bookman Old Style"/>
        </w:rPr>
        <w:t xml:space="preserve">I was simply intrigued. And since she had some experience with accountancy, both for Mr Low and, earlier, for yourself, I assume, I merely wondered whether you might shed some light </w:t>
      </w:r>
      <w:r w:rsidR="000F2F2E">
        <w:rPr>
          <w:rFonts w:ascii="Bookman Old Style" w:hAnsi="Bookman Old Style"/>
        </w:rPr>
        <w:t>on the matter.</w:t>
      </w:r>
      <w:r>
        <w:rPr>
          <w:rFonts w:ascii="Bookman Old Style" w:hAnsi="Bookman Old Style"/>
        </w:rPr>
        <w:t>’</w:t>
      </w:r>
    </w:p>
    <w:p w14:paraId="75CBC07D" w14:textId="30A41245" w:rsidR="008F18C7" w:rsidRDefault="008F18C7" w:rsidP="008F18C7">
      <w:pPr>
        <w:spacing w:after="120" w:line="276" w:lineRule="auto"/>
        <w:ind w:firstLine="720"/>
        <w:jc w:val="both"/>
        <w:rPr>
          <w:rFonts w:ascii="Bookman Old Style" w:hAnsi="Bookman Old Style"/>
        </w:rPr>
      </w:pPr>
      <w:r>
        <w:rPr>
          <w:rFonts w:ascii="Bookman Old Style" w:hAnsi="Bookman Old Style"/>
        </w:rPr>
        <w:t>‘Light?’</w:t>
      </w:r>
    </w:p>
    <w:p w14:paraId="0D73EBB8" w14:textId="4605B4BB" w:rsidR="000F2F2E" w:rsidRDefault="008F18C7" w:rsidP="008F18C7">
      <w:pPr>
        <w:spacing w:after="120" w:line="276" w:lineRule="auto"/>
        <w:ind w:firstLine="720"/>
        <w:jc w:val="both"/>
        <w:rPr>
          <w:rFonts w:ascii="Bookman Old Style" w:hAnsi="Bookman Old Style"/>
        </w:rPr>
      </w:pPr>
      <w:r>
        <w:rPr>
          <w:rFonts w:ascii="Bookman Old Style" w:hAnsi="Bookman Old Style"/>
        </w:rPr>
        <w:t>‘</w:t>
      </w:r>
      <w:r w:rsidR="000F2F2E">
        <w:rPr>
          <w:rFonts w:ascii="Bookman Old Style" w:hAnsi="Bookman Old Style"/>
        </w:rPr>
        <w:t>Some information about the Widow Wimpole’s character, for example.’</w:t>
      </w:r>
    </w:p>
    <w:p w14:paraId="3992FD64" w14:textId="722E532C" w:rsidR="001F3FC0" w:rsidRDefault="000F2F2E" w:rsidP="00A169DB">
      <w:pPr>
        <w:spacing w:after="120" w:line="276" w:lineRule="auto"/>
        <w:jc w:val="both"/>
        <w:rPr>
          <w:rFonts w:ascii="Bookman Old Style" w:hAnsi="Bookman Old Style"/>
        </w:rPr>
      </w:pPr>
      <w:r>
        <w:rPr>
          <w:rFonts w:ascii="Bookman Old Style" w:hAnsi="Bookman Old Style"/>
        </w:rPr>
        <w:tab/>
        <w:t>It all sounded so terribly weak. A fishing expedition, he knew. He had already probed old Mr Low on the same theme with no tangible result. Yet Morrison’s concerns about the financial probity of the exhibition, his need to speak with Rose Wimpole</w:t>
      </w:r>
      <w:r w:rsidR="00954E15">
        <w:rPr>
          <w:rFonts w:ascii="Bookman Old Style" w:hAnsi="Bookman Old Style"/>
        </w:rPr>
        <w:t xml:space="preserve"> – surely</w:t>
      </w:r>
      <w:r w:rsidR="00444443">
        <w:rPr>
          <w:rFonts w:ascii="Bookman Old Style" w:hAnsi="Bookman Old Style"/>
        </w:rPr>
        <w:t>,</w:t>
      </w:r>
      <w:r w:rsidR="00954E15">
        <w:rPr>
          <w:rFonts w:ascii="Bookman Old Style" w:hAnsi="Bookman Old Style"/>
        </w:rPr>
        <w:t xml:space="preserve"> </w:t>
      </w:r>
      <w:r>
        <w:rPr>
          <w:rFonts w:ascii="Bookman Old Style" w:hAnsi="Bookman Old Style"/>
        </w:rPr>
        <w:t>they must be connected.</w:t>
      </w:r>
    </w:p>
    <w:p w14:paraId="213702E4" w14:textId="77777777" w:rsidR="002D1BDC" w:rsidRDefault="000F2F2E" w:rsidP="000F2F2E">
      <w:pPr>
        <w:spacing w:after="120" w:line="276" w:lineRule="auto"/>
        <w:jc w:val="both"/>
        <w:rPr>
          <w:rFonts w:ascii="Bookman Old Style" w:hAnsi="Bookman Old Style"/>
        </w:rPr>
      </w:pPr>
      <w:r>
        <w:rPr>
          <w:rFonts w:ascii="Bookman Old Style" w:hAnsi="Bookman Old Style"/>
        </w:rPr>
        <w:tab/>
        <w:t>‘You were intrigued, Mr Palmer? Intrigued, you say? And in what capacity, might I ask? You are a museum curator, I believe. Sometimes, a chemist.</w:t>
      </w:r>
      <w:r w:rsidR="002D1BDC">
        <w:rPr>
          <w:rFonts w:ascii="Bookman Old Style" w:hAnsi="Bookman Old Style"/>
        </w:rPr>
        <w:t>’</w:t>
      </w:r>
    </w:p>
    <w:p w14:paraId="478B47A6" w14:textId="77777777" w:rsidR="002D1BDC" w:rsidRDefault="002D1BDC" w:rsidP="002D1BDC">
      <w:pPr>
        <w:spacing w:after="120" w:line="276" w:lineRule="auto"/>
        <w:ind w:firstLine="720"/>
        <w:jc w:val="both"/>
        <w:rPr>
          <w:rFonts w:ascii="Bookman Old Style" w:hAnsi="Bookman Old Style"/>
        </w:rPr>
      </w:pPr>
      <w:r>
        <w:rPr>
          <w:rFonts w:ascii="Bookman Old Style" w:hAnsi="Bookman Old Style"/>
        </w:rPr>
        <w:t>‘I have the honour to be both, yes.’</w:t>
      </w:r>
    </w:p>
    <w:p w14:paraId="426AA605" w14:textId="77777777" w:rsidR="002D1BDC" w:rsidRDefault="002D1BDC" w:rsidP="002D1BDC">
      <w:pPr>
        <w:spacing w:after="120" w:line="276" w:lineRule="auto"/>
        <w:ind w:firstLine="720"/>
        <w:jc w:val="both"/>
        <w:rPr>
          <w:rFonts w:ascii="Bookman Old Style" w:hAnsi="Bookman Old Style"/>
        </w:rPr>
      </w:pPr>
      <w:r>
        <w:rPr>
          <w:rFonts w:ascii="Bookman Old Style" w:hAnsi="Bookman Old Style"/>
        </w:rPr>
        <w:t>‘</w:t>
      </w:r>
      <w:r w:rsidR="000F2F2E">
        <w:rPr>
          <w:rFonts w:ascii="Bookman Old Style" w:hAnsi="Bookman Old Style"/>
        </w:rPr>
        <w:t>Yet here you are, intrigued by the lives of folk far above your station.</w:t>
      </w:r>
      <w:r>
        <w:rPr>
          <w:rFonts w:ascii="Bookman Old Style" w:hAnsi="Bookman Old Style"/>
        </w:rPr>
        <w:t>’</w:t>
      </w:r>
    </w:p>
    <w:p w14:paraId="229F03A6" w14:textId="493A7481" w:rsidR="002D1BDC" w:rsidRDefault="002D1BDC" w:rsidP="002D1BDC">
      <w:pPr>
        <w:spacing w:after="120" w:line="276" w:lineRule="auto"/>
        <w:ind w:firstLine="720"/>
        <w:jc w:val="both"/>
        <w:rPr>
          <w:rFonts w:ascii="Bookman Old Style" w:hAnsi="Bookman Old Style"/>
        </w:rPr>
      </w:pPr>
      <w:r>
        <w:rPr>
          <w:rFonts w:ascii="Bookman Old Style" w:hAnsi="Bookman Old Style"/>
        </w:rPr>
        <w:t>Something stirred within his Primitive Methodism.</w:t>
      </w:r>
    </w:p>
    <w:p w14:paraId="1EC1FD0E" w14:textId="62945DA4" w:rsidR="002D1BDC" w:rsidRDefault="002D1BDC" w:rsidP="002D1BDC">
      <w:pPr>
        <w:spacing w:after="120" w:line="276" w:lineRule="auto"/>
        <w:ind w:firstLine="720"/>
        <w:jc w:val="both"/>
        <w:rPr>
          <w:rFonts w:ascii="Bookman Old Style" w:hAnsi="Bookman Old Style"/>
        </w:rPr>
      </w:pPr>
      <w:r>
        <w:rPr>
          <w:rFonts w:ascii="Bookman Old Style" w:hAnsi="Bookman Old Style"/>
        </w:rPr>
        <w:t>‘Are we not all one in Christ Jesus, madam?’</w:t>
      </w:r>
    </w:p>
    <w:p w14:paraId="4D1FB2A8" w14:textId="4FDC24BE" w:rsidR="000F2F2E" w:rsidRDefault="000F2F2E" w:rsidP="002D1BDC">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rPr>
        <w:lastRenderedPageBreak/>
        <w:t xml:space="preserve"> </w:t>
      </w:r>
      <w:r w:rsidR="002D1BDC">
        <w:rPr>
          <w:rFonts w:ascii="Bookman Old Style" w:hAnsi="Bookman Old Style"/>
        </w:rPr>
        <w:t>‘</w:t>
      </w:r>
      <w:r>
        <w:rPr>
          <w:rFonts w:ascii="Bookman Old Style" w:hAnsi="Bookman Old Style"/>
        </w:rPr>
        <w:t xml:space="preserve">You truly believe </w:t>
      </w:r>
      <w:r w:rsidR="00954E15">
        <w:rPr>
          <w:rFonts w:ascii="Bookman Old Style" w:hAnsi="Bookman Old Style"/>
        </w:rPr>
        <w:t xml:space="preserve">that a lady of breeding could possibly have the least concern about those trivialities which intrigue you? You – with your painful accent, like some country bumpkin. </w:t>
      </w:r>
      <w:r w:rsidR="00444443">
        <w:rPr>
          <w:rFonts w:ascii="Bookman Old Style" w:hAnsi="Bookman Old Style"/>
        </w:rPr>
        <w:t>A</w:t>
      </w:r>
      <w:r w:rsidR="00954E15">
        <w:rPr>
          <w:rFonts w:ascii="Bookman Old Style" w:hAnsi="Bookman Old Style"/>
        </w:rPr>
        <w:t>nd</w:t>
      </w:r>
      <w:r>
        <w:rPr>
          <w:rFonts w:ascii="Bookman Old Style" w:hAnsi="Bookman Old Style" w:cs="Open Sans"/>
          <w:color w:val="000000" w:themeColor="text1"/>
          <w:shd w:val="clear" w:color="auto" w:fill="FFFFFF"/>
        </w:rPr>
        <w:t xml:space="preserve"> the look of one with consumption, Mister Palmer. Is it catching?</w:t>
      </w:r>
      <w:r w:rsidR="00954E15">
        <w:rPr>
          <w:rFonts w:ascii="Bookman Old Style" w:hAnsi="Bookman Old Style" w:cs="Open Sans"/>
          <w:color w:val="000000" w:themeColor="text1"/>
          <w:shd w:val="clear" w:color="auto" w:fill="FFFFFF"/>
        </w:rPr>
        <w:t>’</w:t>
      </w:r>
    </w:p>
    <w:p w14:paraId="70446A2A" w14:textId="1D27FE2B" w:rsidR="00954E15" w:rsidRDefault="00954E15" w:rsidP="000F2F2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Palmer was a man who rarely took offence. He was aware of his own deficiencies. Brutally aware. It was the reason he broadly shared the concerns of Ettie’s father about his lack of suitability as a potential son-in-law and suitor. Yet there was a level to Mrs Cornwallis West’s attack which cut him deeply. In the main, he had been welcomed here in Wrexham, had begun to think of it as home, somewhere perhaps that he might one day settle. </w:t>
      </w:r>
      <w:r w:rsidR="00444443">
        <w:rPr>
          <w:rFonts w:ascii="Bookman Old Style" w:hAnsi="Bookman Old Style" w:cs="Open Sans"/>
          <w:color w:val="000000" w:themeColor="text1"/>
          <w:shd w:val="clear" w:color="auto" w:fill="FFFFFF"/>
        </w:rPr>
        <w:t>But perhaps this was all just illusion. A foolish fantasy.</w:t>
      </w:r>
    </w:p>
    <w:p w14:paraId="12ABD964" w14:textId="77777777" w:rsidR="00BD5280" w:rsidRDefault="00444443" w:rsidP="000F2F2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He chose to respond</w:t>
      </w:r>
      <w:r w:rsidR="00BD5280">
        <w:rPr>
          <w:rFonts w:ascii="Bookman Old Style" w:hAnsi="Bookman Old Style" w:cs="Open Sans"/>
          <w:color w:val="000000" w:themeColor="text1"/>
          <w:shd w:val="clear" w:color="auto" w:fill="FFFFFF"/>
        </w:rPr>
        <w:t xml:space="preserve"> as diplomatically as possible.</w:t>
      </w:r>
    </w:p>
    <w:p w14:paraId="59CCC43D" w14:textId="77777777" w:rsidR="002D1BDC" w:rsidRDefault="00BD5280" w:rsidP="000F2F2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‘I seem to have offended you, ma’am,’ he said, </w:t>
      </w:r>
      <w:r w:rsidR="00444443">
        <w:rPr>
          <w:rFonts w:ascii="Bookman Old Style" w:hAnsi="Bookman Old Style" w:cs="Open Sans"/>
          <w:color w:val="000000" w:themeColor="text1"/>
          <w:shd w:val="clear" w:color="auto" w:fill="FFFFFF"/>
        </w:rPr>
        <w:t>merely offer</w:t>
      </w:r>
      <w:r>
        <w:rPr>
          <w:rFonts w:ascii="Bookman Old Style" w:hAnsi="Bookman Old Style" w:cs="Open Sans"/>
          <w:color w:val="000000" w:themeColor="text1"/>
          <w:shd w:val="clear" w:color="auto" w:fill="FFFFFF"/>
        </w:rPr>
        <w:t>ing</w:t>
      </w:r>
      <w:r w:rsidR="00444443">
        <w:rPr>
          <w:rFonts w:ascii="Bookman Old Style" w:hAnsi="Bookman Old Style" w:cs="Open Sans"/>
          <w:color w:val="000000" w:themeColor="text1"/>
          <w:shd w:val="clear" w:color="auto" w:fill="FFFFFF"/>
        </w:rPr>
        <w:t xml:space="preserve"> her a curt nod of the head, and back</w:t>
      </w:r>
      <w:r>
        <w:rPr>
          <w:rFonts w:ascii="Bookman Old Style" w:hAnsi="Bookman Old Style" w:cs="Open Sans"/>
          <w:color w:val="000000" w:themeColor="text1"/>
          <w:shd w:val="clear" w:color="auto" w:fill="FFFFFF"/>
        </w:rPr>
        <w:t>ing</w:t>
      </w:r>
      <w:r w:rsidR="00444443">
        <w:rPr>
          <w:rFonts w:ascii="Bookman Old Style" w:hAnsi="Bookman Old Style" w:cs="Open Sans"/>
          <w:color w:val="000000" w:themeColor="text1"/>
          <w:shd w:val="clear" w:color="auto" w:fill="FFFFFF"/>
        </w:rPr>
        <w:t xml:space="preserve"> out of the room, as best he was able with the walking stick. </w:t>
      </w:r>
    </w:p>
    <w:p w14:paraId="224E6E8C" w14:textId="70D9422E" w:rsidR="00444443" w:rsidRDefault="00444443" w:rsidP="002D1BDC">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He needed some air but could not bear to be in her husband’s presence either. There would be questions, he assumed.</w:t>
      </w:r>
      <w:r w:rsidR="00CC43EF">
        <w:rPr>
          <w:rFonts w:ascii="Bookman Old Style" w:hAnsi="Bookman Old Style" w:cs="Open Sans"/>
          <w:color w:val="000000" w:themeColor="text1"/>
          <w:shd w:val="clear" w:color="auto" w:fill="FFFFFF"/>
        </w:rPr>
        <w:t xml:space="preserve"> So</w:t>
      </w:r>
      <w:r w:rsidR="00113ED7">
        <w:rPr>
          <w:rFonts w:ascii="Bookman Old Style" w:hAnsi="Bookman Old Style" w:cs="Open Sans"/>
          <w:color w:val="000000" w:themeColor="text1"/>
          <w:shd w:val="clear" w:color="auto" w:fill="FFFFFF"/>
        </w:rPr>
        <w:t>,</w:t>
      </w:r>
      <w:r w:rsidR="00CC43EF">
        <w:rPr>
          <w:rFonts w:ascii="Bookman Old Style" w:hAnsi="Bookman Old Style" w:cs="Open Sans"/>
          <w:color w:val="000000" w:themeColor="text1"/>
          <w:shd w:val="clear" w:color="auto" w:fill="FFFFFF"/>
        </w:rPr>
        <w:t xml:space="preserve"> he crossed the hallway, carrying with him the vivid impression of the hatred in her eyes, and opened the front door, closed it behind him and eased himself down upon the entrance steps </w:t>
      </w:r>
      <w:r w:rsidR="00113ED7">
        <w:rPr>
          <w:rFonts w:ascii="Bookman Old Style" w:hAnsi="Bookman Old Style" w:cs="Open Sans"/>
          <w:color w:val="000000" w:themeColor="text1"/>
          <w:shd w:val="clear" w:color="auto" w:fill="FFFFFF"/>
        </w:rPr>
        <w:t xml:space="preserve">outside. </w:t>
      </w:r>
    </w:p>
    <w:p w14:paraId="7A417917" w14:textId="62A7FD3D" w:rsidR="00113ED7" w:rsidRDefault="00113ED7" w:rsidP="000F2F2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Palmer reached for the snuff. One thing was certain. He had touched a nerve, as the saying went. But how?</w:t>
      </w:r>
    </w:p>
    <w:p w14:paraId="61AAE619" w14:textId="028DDC39" w:rsidR="00113ED7" w:rsidRDefault="00113ED7" w:rsidP="000F2F2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He was still trying to make sense of the thing when another hackney swung into the driveway and a flustered Hancock f</w:t>
      </w:r>
      <w:r w:rsidR="003167C2">
        <w:rPr>
          <w:rFonts w:ascii="Bookman Old Style" w:hAnsi="Bookman Old Style" w:cs="Open Sans"/>
          <w:color w:val="000000" w:themeColor="text1"/>
          <w:shd w:val="clear" w:color="auto" w:fill="FFFFFF"/>
        </w:rPr>
        <w:t>rom</w:t>
      </w:r>
      <w:r>
        <w:rPr>
          <w:rFonts w:ascii="Bookman Old Style" w:hAnsi="Bookman Old Style" w:cs="Open Sans"/>
          <w:color w:val="000000" w:themeColor="text1"/>
          <w:shd w:val="clear" w:color="auto" w:fill="FFFFFF"/>
        </w:rPr>
        <w:t xml:space="preserve"> the </w:t>
      </w:r>
      <w:r w:rsidRPr="00113ED7">
        <w:rPr>
          <w:rFonts w:ascii="Bookman Old Style" w:hAnsi="Bookman Old Style" w:cs="Open Sans"/>
          <w:i/>
          <w:iCs/>
          <w:color w:val="000000" w:themeColor="text1"/>
          <w:shd w:val="clear" w:color="auto" w:fill="FFFFFF"/>
        </w:rPr>
        <w:t>Advertiser</w:t>
      </w:r>
      <w:r>
        <w:rPr>
          <w:rFonts w:ascii="Bookman Old Style" w:hAnsi="Bookman Old Style" w:cs="Open Sans"/>
          <w:color w:val="000000" w:themeColor="text1"/>
          <w:shd w:val="clear" w:color="auto" w:fill="FFFFFF"/>
        </w:rPr>
        <w:t xml:space="preserve"> alighted.</w:t>
      </w:r>
    </w:p>
    <w:p w14:paraId="54F29CD0" w14:textId="2A0E77B4" w:rsidR="00113ED7" w:rsidRDefault="00113ED7" w:rsidP="000F2F2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‘Late,’ he said, and shook Palmer’s left hand. ‘</w:t>
      </w:r>
      <w:r w:rsidR="00FF31BA">
        <w:rPr>
          <w:rFonts w:ascii="Bookman Old Style" w:hAnsi="Bookman Old Style" w:cs="Open Sans"/>
          <w:color w:val="000000" w:themeColor="text1"/>
          <w:shd w:val="clear" w:color="auto" w:fill="FFFFFF"/>
        </w:rPr>
        <w:t xml:space="preserve">I’m supposed to be interviewing the </w:t>
      </w:r>
      <w:r w:rsidR="003167C2">
        <w:rPr>
          <w:rFonts w:ascii="Bookman Old Style" w:hAnsi="Bookman Old Style" w:cs="Open Sans"/>
          <w:color w:val="000000" w:themeColor="text1"/>
          <w:shd w:val="clear" w:color="auto" w:fill="FFFFFF"/>
        </w:rPr>
        <w:t>m</w:t>
      </w:r>
      <w:r w:rsidR="00FF31BA">
        <w:rPr>
          <w:rFonts w:ascii="Bookman Old Style" w:hAnsi="Bookman Old Style" w:cs="Open Sans"/>
          <w:color w:val="000000" w:themeColor="text1"/>
          <w:shd w:val="clear" w:color="auto" w:fill="FFFFFF"/>
        </w:rPr>
        <w:t xml:space="preserve">ajor about the Eisteddfod. </w:t>
      </w:r>
      <w:r>
        <w:rPr>
          <w:rFonts w:ascii="Bookman Old Style" w:hAnsi="Bookman Old Style" w:cs="Open Sans"/>
          <w:color w:val="000000" w:themeColor="text1"/>
          <w:shd w:val="clear" w:color="auto" w:fill="FFFFFF"/>
        </w:rPr>
        <w:t>Have I missed much?’</w:t>
      </w:r>
    </w:p>
    <w:p w14:paraId="373637C7" w14:textId="2B9A51C4" w:rsidR="00113ED7" w:rsidRDefault="00113ED7" w:rsidP="000F2F2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‘Plenty of food left, I think.</w:t>
      </w:r>
      <w:r w:rsidR="00BD5280">
        <w:rPr>
          <w:rFonts w:ascii="Bookman Old Style" w:hAnsi="Bookman Old Style" w:cs="Open Sans"/>
          <w:color w:val="000000" w:themeColor="text1"/>
          <w:shd w:val="clear" w:color="auto" w:fill="FFFFFF"/>
        </w:rPr>
        <w:t xml:space="preserve"> But otherwise…</w:t>
      </w:r>
      <w:r>
        <w:rPr>
          <w:rFonts w:ascii="Bookman Old Style" w:hAnsi="Bookman Old Style" w:cs="Open Sans"/>
          <w:color w:val="000000" w:themeColor="text1"/>
          <w:shd w:val="clear" w:color="auto" w:fill="FFFFFF"/>
        </w:rPr>
        <w:t>’</w:t>
      </w:r>
    </w:p>
    <w:p w14:paraId="5A3F85F9" w14:textId="1962B7AF" w:rsidR="00BD5280" w:rsidRDefault="00BD5280" w:rsidP="000F2F2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Missed much? Palmer thought. Well, it all depends on your point of view, I suppose.</w:t>
      </w:r>
    </w:p>
    <w:p w14:paraId="5911AAE8" w14:textId="7B2D63A0" w:rsidR="00113ED7" w:rsidRDefault="00113ED7" w:rsidP="000F2F2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‘And you – recovering, I hope? You still look as though you’ve been in the wars, Mr Palmer.’</w:t>
      </w:r>
    </w:p>
    <w:p w14:paraId="1753F407" w14:textId="2F6A0733" w:rsidR="00BD5280" w:rsidRDefault="00BD5280" w:rsidP="000F2F2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The wars</w:t>
      </w:r>
      <w:r w:rsidR="00DB0E70">
        <w:rPr>
          <w:rFonts w:ascii="Bookman Old Style" w:hAnsi="Bookman Old Style" w:cs="Open Sans"/>
          <w:color w:val="000000" w:themeColor="text1"/>
          <w:shd w:val="clear" w:color="auto" w:fill="FFFFFF"/>
        </w:rPr>
        <w:t xml:space="preserve">. Oh, how he wished he had been fit to serve as a soldier. </w:t>
      </w:r>
      <w:r w:rsidR="003167C2">
        <w:rPr>
          <w:rFonts w:ascii="Bookman Old Style" w:hAnsi="Bookman Old Style" w:cs="Open Sans"/>
          <w:color w:val="000000" w:themeColor="text1"/>
          <w:shd w:val="clear" w:color="auto" w:fill="FFFFFF"/>
        </w:rPr>
        <w:t>T</w:t>
      </w:r>
      <w:r w:rsidR="00DB0E70">
        <w:rPr>
          <w:rFonts w:ascii="Bookman Old Style" w:hAnsi="Bookman Old Style" w:cs="Open Sans"/>
          <w:color w:val="000000" w:themeColor="text1"/>
          <w:shd w:val="clear" w:color="auto" w:fill="FFFFFF"/>
        </w:rPr>
        <w:t>he adventure it would have brought.</w:t>
      </w:r>
    </w:p>
    <w:p w14:paraId="6DC86E8B" w14:textId="5E35BB60" w:rsidR="00113ED7" w:rsidRDefault="00113ED7" w:rsidP="000F2F2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‘How do you manage, Hancock? Your job, I mean. I just tried to put the most innocuous of questions to Mrs Cornwallis West and almost had my head bitten off. I suppose it must happen to you every day.’</w:t>
      </w:r>
    </w:p>
    <w:p w14:paraId="4E623215" w14:textId="401D967B" w:rsidR="00113ED7" w:rsidRDefault="00113ED7" w:rsidP="000F2F2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lastRenderedPageBreak/>
        <w:tab/>
        <w:t>He immediately regretted this intimacy as well, prayed that Hancock would not repeat his comment – though he was no longer entirely sure he cared.</w:t>
      </w:r>
    </w:p>
    <w:p w14:paraId="04F924DD" w14:textId="6B0E3877" w:rsidR="00FF31BA" w:rsidRDefault="00FF31BA" w:rsidP="00FF31BA">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‘To find the truth requires resolution,’ Hancock smiled. ‘Be wary of all truths presented to us on a platter.’</w:t>
      </w:r>
    </w:p>
    <w:p w14:paraId="6A4C1CC8" w14:textId="3C57886F" w:rsidR="00FF31BA" w:rsidRDefault="00FF31BA" w:rsidP="00FF31BA">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Yes, that was pretty much Palmer’s philosophy also.</w:t>
      </w:r>
    </w:p>
    <w:p w14:paraId="788DCFDD" w14:textId="0128249B" w:rsidR="00D553F2" w:rsidRDefault="00D553F2" w:rsidP="000F2F2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w:t>
      </w:r>
      <w:r w:rsidR="00FF31BA">
        <w:rPr>
          <w:rFonts w:ascii="Bookman Old Style" w:hAnsi="Bookman Old Style" w:cs="Open Sans"/>
          <w:color w:val="000000" w:themeColor="text1"/>
          <w:shd w:val="clear" w:color="auto" w:fill="FFFFFF"/>
        </w:rPr>
        <w:t>And t</w:t>
      </w:r>
      <w:r>
        <w:rPr>
          <w:rFonts w:ascii="Bookman Old Style" w:hAnsi="Bookman Old Style" w:cs="Open Sans"/>
          <w:color w:val="000000" w:themeColor="text1"/>
          <w:shd w:val="clear" w:color="auto" w:fill="FFFFFF"/>
        </w:rPr>
        <w:t>he major’s wife,’ said Hancock. ‘Formidable, is she not. The formidable Patsy Cornwallis West.’</w:t>
      </w:r>
    </w:p>
    <w:p w14:paraId="247A94E9" w14:textId="6E18D19F" w:rsidR="00D553F2" w:rsidRDefault="00D553F2" w:rsidP="000F2F2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‘Patsy?’ Palmer repeated. ‘I thought I had seen her name as Mary.’ He could not quite recall where. One of the newspaper reports. For she and her husband were mentioned often enough. Almost daily.</w:t>
      </w:r>
    </w:p>
    <w:p w14:paraId="492EB9D8" w14:textId="20C2CBBC" w:rsidR="00D553F2" w:rsidRDefault="00D553F2" w:rsidP="000F2F2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‘Her maiden name,’ Hancock explained. ‘Irish, as you might have gathered. Fitzpatrick. So, in her younger days, the high society circles in which she mixed, she was known to the world as Patsy.’</w:t>
      </w:r>
    </w:p>
    <w:p w14:paraId="15D07E82" w14:textId="77777777" w:rsidR="00FF31BA" w:rsidRDefault="00D553F2" w:rsidP="000F2F2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Palmer thought for a moment. He remembered the </w:t>
      </w:r>
      <w:r w:rsidRPr="00D553F2">
        <w:rPr>
          <w:rFonts w:ascii="Bookman Old Style" w:hAnsi="Bookman Old Style" w:cs="Open Sans"/>
          <w:i/>
          <w:iCs/>
          <w:color w:val="000000" w:themeColor="text1"/>
          <w:shd w:val="clear" w:color="auto" w:fill="FFFFFF"/>
        </w:rPr>
        <w:t>Brachygraphy</w:t>
      </w:r>
      <w:r>
        <w:rPr>
          <w:rFonts w:ascii="Bookman Old Style" w:hAnsi="Bookman Old Style" w:cs="Open Sans"/>
          <w:color w:val="000000" w:themeColor="text1"/>
          <w:shd w:val="clear" w:color="auto" w:fill="FFFFFF"/>
        </w:rPr>
        <w:t>. A flaw. No system for adding inflection, the stresses with words which lend them correct pronunciation. And so, within the riddles on that page with the list</w:t>
      </w:r>
      <w:r w:rsidR="00FF31BA">
        <w:rPr>
          <w:rFonts w:ascii="Bookman Old Style" w:hAnsi="Bookman Old Style" w:cs="Open Sans"/>
          <w:color w:val="000000" w:themeColor="text1"/>
          <w:shd w:val="clear" w:color="auto" w:fill="FFFFFF"/>
        </w:rPr>
        <w:t>.</w:t>
      </w:r>
    </w:p>
    <w:p w14:paraId="6B41EAF4" w14:textId="77777777" w:rsidR="00FF31BA" w:rsidRPr="004B77DC" w:rsidRDefault="00FF31BA" w:rsidP="00FF31BA">
      <w:pPr>
        <w:spacing w:after="120" w:line="276" w:lineRule="auto"/>
        <w:jc w:val="center"/>
        <w:rPr>
          <w:rFonts w:ascii="Bookman Old Style" w:hAnsi="Bookman Old Style" w:cs="Open Sans"/>
          <w:i/>
          <w:iCs/>
          <w:color w:val="000000" w:themeColor="text1"/>
          <w:shd w:val="clear" w:color="auto" w:fill="FFFFFF"/>
        </w:rPr>
      </w:pPr>
      <w:r w:rsidRPr="004B77DC">
        <w:rPr>
          <w:rFonts w:ascii="Bookman Old Style" w:hAnsi="Bookman Old Style" w:cs="Open Sans"/>
          <w:i/>
          <w:iCs/>
          <w:color w:val="000000" w:themeColor="text1"/>
          <w:shd w:val="clear" w:color="auto" w:fill="FFFFFF"/>
        </w:rPr>
        <w:t>Pat</w:t>
      </w:r>
      <w:r w:rsidRPr="004B77DC">
        <w:rPr>
          <w:rFonts w:ascii="Bookman Old Style" w:hAnsi="Bookman Old Style" w:cs="Open Sans"/>
          <w:i/>
          <w:iCs/>
          <w:color w:val="000000" w:themeColor="text1"/>
          <w:shd w:val="clear" w:color="auto" w:fill="FFFFFF"/>
        </w:rPr>
        <w:tab/>
        <w:t>Sea</w:t>
      </w:r>
      <w:r w:rsidRPr="004B77DC">
        <w:rPr>
          <w:rFonts w:ascii="Bookman Old Style" w:hAnsi="Bookman Old Style" w:cs="Open Sans"/>
          <w:i/>
          <w:iCs/>
          <w:color w:val="000000" w:themeColor="text1"/>
          <w:shd w:val="clear" w:color="auto" w:fill="FFFFFF"/>
        </w:rPr>
        <w:tab/>
      </w:r>
      <w:r w:rsidRPr="004B77DC">
        <w:rPr>
          <w:rFonts w:ascii="Bookman Old Style" w:hAnsi="Bookman Old Style" w:cs="Open Sans"/>
          <w:i/>
          <w:iCs/>
          <w:color w:val="000000" w:themeColor="text1"/>
          <w:shd w:val="clear" w:color="auto" w:fill="FFFFFF"/>
        </w:rPr>
        <w:tab/>
        <w:t>70</w:t>
      </w:r>
    </w:p>
    <w:p w14:paraId="6C0EB553" w14:textId="0C21F49D" w:rsidR="00D553F2" w:rsidRDefault="00FF31BA" w:rsidP="000F2F2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The ciphers for </w:t>
      </w:r>
      <w:r w:rsidRPr="004B77DC">
        <w:rPr>
          <w:rFonts w:ascii="Bookman Old Style" w:hAnsi="Bookman Old Style" w:cs="Open Sans"/>
          <w:i/>
          <w:iCs/>
          <w:color w:val="000000" w:themeColor="text1"/>
          <w:shd w:val="clear" w:color="auto" w:fill="FFFFFF"/>
        </w:rPr>
        <w:t>Pat</w:t>
      </w:r>
      <w:r>
        <w:rPr>
          <w:rFonts w:ascii="Bookman Old Style" w:hAnsi="Bookman Old Style" w:cs="Open Sans"/>
          <w:color w:val="000000" w:themeColor="text1"/>
          <w:shd w:val="clear" w:color="auto" w:fill="FFFFFF"/>
        </w:rPr>
        <w:t xml:space="preserve"> and </w:t>
      </w:r>
      <w:r w:rsidRPr="004B77DC">
        <w:rPr>
          <w:rFonts w:ascii="Bookman Old Style" w:hAnsi="Bookman Old Style" w:cs="Open Sans"/>
          <w:i/>
          <w:iCs/>
          <w:color w:val="000000" w:themeColor="text1"/>
          <w:shd w:val="clear" w:color="auto" w:fill="FFFFFF"/>
        </w:rPr>
        <w:t>Sea</w:t>
      </w:r>
      <w:r>
        <w:rPr>
          <w:rFonts w:ascii="Bookman Old Style" w:hAnsi="Bookman Old Style" w:cs="Open Sans"/>
          <w:color w:val="000000" w:themeColor="text1"/>
          <w:shd w:val="clear" w:color="auto" w:fill="FFFFFF"/>
        </w:rPr>
        <w:t xml:space="preserve"> heavily underlined. </w:t>
      </w:r>
      <w:r w:rsidR="00D553F2" w:rsidRPr="00D553F2">
        <w:rPr>
          <w:rFonts w:ascii="Bookman Old Style" w:hAnsi="Bookman Old Style" w:cs="Open Sans"/>
          <w:i/>
          <w:iCs/>
          <w:color w:val="000000" w:themeColor="text1"/>
          <w:shd w:val="clear" w:color="auto" w:fill="FFFFFF"/>
        </w:rPr>
        <w:t>Pat Sea</w:t>
      </w:r>
      <w:r w:rsidR="00D553F2">
        <w:rPr>
          <w:rFonts w:ascii="Bookman Old Style" w:hAnsi="Bookman Old Style" w:cs="Open Sans"/>
          <w:color w:val="000000" w:themeColor="text1"/>
          <w:shd w:val="clear" w:color="auto" w:fill="FFFFFF"/>
        </w:rPr>
        <w:t>. Patsy!</w:t>
      </w:r>
    </w:p>
    <w:p w14:paraId="0F41F0A1" w14:textId="6FB90011" w:rsidR="00D553F2" w:rsidRDefault="00D553F2" w:rsidP="000F2F2E">
      <w:pPr>
        <w:spacing w:after="120" w:line="276" w:lineRule="auto"/>
        <w:jc w:val="both"/>
        <w:rPr>
          <w:rFonts w:ascii="Bookman Old Style" w:hAnsi="Bookman Old Style" w:cs="Open Sans"/>
          <w:color w:val="000000" w:themeColor="text1"/>
          <w:shd w:val="clear" w:color="auto" w:fill="FFFFFF"/>
        </w:rPr>
      </w:pPr>
    </w:p>
    <w:p w14:paraId="27447321" w14:textId="080182A6" w:rsidR="00D553F2" w:rsidRDefault="00D553F2">
      <w:pPr>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br w:type="page"/>
      </w:r>
    </w:p>
    <w:p w14:paraId="3CFDBC9F" w14:textId="3873F6C1" w:rsidR="00D553F2" w:rsidRPr="00D553F2" w:rsidRDefault="00D553F2" w:rsidP="00FF31BA">
      <w:pPr>
        <w:spacing w:after="120" w:line="276" w:lineRule="auto"/>
        <w:jc w:val="center"/>
        <w:rPr>
          <w:rFonts w:ascii="Bookman Old Style" w:hAnsi="Bookman Old Style" w:cs="Open Sans"/>
          <w:b/>
          <w:bCs/>
          <w:color w:val="000000" w:themeColor="text1"/>
          <w:shd w:val="clear" w:color="auto" w:fill="FFFFFF"/>
        </w:rPr>
      </w:pPr>
      <w:r w:rsidRPr="00D553F2">
        <w:rPr>
          <w:rFonts w:ascii="Bookman Old Style" w:hAnsi="Bookman Old Style" w:cs="Open Sans"/>
          <w:b/>
          <w:bCs/>
          <w:color w:val="000000" w:themeColor="text1"/>
          <w:shd w:val="clear" w:color="auto" w:fill="FFFFFF"/>
        </w:rPr>
        <w:lastRenderedPageBreak/>
        <w:t>Chapter</w:t>
      </w:r>
      <w:r>
        <w:rPr>
          <w:rFonts w:ascii="Bookman Old Style" w:hAnsi="Bookman Old Style" w:cs="Open Sans"/>
          <w:b/>
          <w:bCs/>
          <w:color w:val="000000" w:themeColor="text1"/>
          <w:shd w:val="clear" w:color="auto" w:fill="FFFFFF"/>
        </w:rPr>
        <w:t xml:space="preserve"> Thirteen</w:t>
      </w:r>
    </w:p>
    <w:p w14:paraId="6BD811AB" w14:textId="77777777" w:rsidR="00FF31BA" w:rsidRDefault="00FF31BA" w:rsidP="000F2F2E">
      <w:pPr>
        <w:spacing w:after="120" w:line="276" w:lineRule="auto"/>
        <w:jc w:val="both"/>
        <w:rPr>
          <w:rFonts w:ascii="Bookman Old Style" w:hAnsi="Bookman Old Style" w:cs="Open Sans"/>
          <w:color w:val="000000" w:themeColor="text1"/>
          <w:shd w:val="clear" w:color="auto" w:fill="FFFFFF"/>
        </w:rPr>
      </w:pPr>
    </w:p>
    <w:p w14:paraId="49D600EE" w14:textId="3429A1ED" w:rsidR="001C7AA2" w:rsidRDefault="00FF31BA"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‘The lady has made a formal complaint, Mr Palmer,’ said Inspector Wilde.</w:t>
      </w:r>
    </w:p>
    <w:p w14:paraId="3C35D791" w14:textId="6193794E" w:rsidR="00831035" w:rsidRDefault="00831035"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r>
      <w:r w:rsidRPr="00831035">
        <w:rPr>
          <w:rFonts w:ascii="Bookman Old Style" w:hAnsi="Bookman Old Style" w:cs="Open Sans"/>
          <w:i/>
          <w:iCs/>
          <w:color w:val="000000" w:themeColor="text1"/>
          <w:shd w:val="clear" w:color="auto" w:fill="FFFFFF"/>
        </w:rPr>
        <w:t>Pat Sea</w:t>
      </w:r>
      <w:r>
        <w:rPr>
          <w:rFonts w:ascii="Bookman Old Style" w:hAnsi="Bookman Old Style" w:cs="Open Sans"/>
          <w:color w:val="000000" w:themeColor="text1"/>
          <w:shd w:val="clear" w:color="auto" w:fill="FFFFFF"/>
        </w:rPr>
        <w:t>. Patsy. Palmer still wondered whether it had truly been a eureka moment.</w:t>
      </w:r>
    </w:p>
    <w:p w14:paraId="71A8ABB9" w14:textId="17F8F176" w:rsidR="00902C90" w:rsidRDefault="00902C90"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‘Is this the time or place, Inspector?’</w:t>
      </w:r>
    </w:p>
    <w:p w14:paraId="4453E7DA" w14:textId="1CEEECCE" w:rsidR="00901BF3" w:rsidRDefault="00901BF3"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It seemed less than professional, Wilde raising this in front of his wife, Martha Jane.</w:t>
      </w:r>
    </w:p>
    <w:p w14:paraId="1DBD9B80" w14:textId="7E51D5B9" w:rsidR="00902C90" w:rsidRDefault="00902C90"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‘Lady?’ said Ettie, at Palmer’s side as they queued </w:t>
      </w:r>
      <w:r w:rsidR="00B94A95">
        <w:rPr>
          <w:rFonts w:ascii="Bookman Old Style" w:hAnsi="Bookman Old Style" w:cs="Open Sans"/>
          <w:color w:val="000000" w:themeColor="text1"/>
          <w:shd w:val="clear" w:color="auto" w:fill="FFFFFF"/>
        </w:rPr>
        <w:t>before</w:t>
      </w:r>
      <w:r>
        <w:rPr>
          <w:rFonts w:ascii="Bookman Old Style" w:hAnsi="Bookman Old Style" w:cs="Open Sans"/>
          <w:color w:val="000000" w:themeColor="text1"/>
          <w:shd w:val="clear" w:color="auto" w:fill="FFFFFF"/>
        </w:rPr>
        <w:t xml:space="preserve"> the turnstiles on St. Mark’s Road. The proceedings of the Eisteddfod’s opening day had run so far beyond the official programme’s finishing time that those waiting for the evening’s concert had been forced to wait for the grounds to be cleared before they could take their seats.</w:t>
      </w:r>
    </w:p>
    <w:p w14:paraId="69708EA0" w14:textId="3139C3D6" w:rsidR="00902C90" w:rsidRDefault="00902C90"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‘I had no time to tell you, my dear</w:t>
      </w:r>
      <w:r w:rsidR="004C323A">
        <w:rPr>
          <w:rFonts w:ascii="Bookman Old Style" w:hAnsi="Bookman Old Style" w:cs="Open Sans"/>
          <w:color w:val="000000" w:themeColor="text1"/>
          <w:shd w:val="clear" w:color="auto" w:fill="FFFFFF"/>
        </w:rPr>
        <w:t>. My curiosity about Morrison’s accident</w:t>
      </w:r>
      <w:r w:rsidR="00B94A95">
        <w:rPr>
          <w:rFonts w:ascii="Bookman Old Style" w:hAnsi="Bookman Old Style" w:cs="Open Sans"/>
          <w:color w:val="000000" w:themeColor="text1"/>
          <w:shd w:val="clear" w:color="auto" w:fill="FFFFFF"/>
        </w:rPr>
        <w:t xml:space="preserve"> – Mrs </w:t>
      </w:r>
      <w:r w:rsidR="004C323A">
        <w:rPr>
          <w:rFonts w:ascii="Bookman Old Style" w:hAnsi="Bookman Old Style" w:cs="Open Sans"/>
          <w:color w:val="000000" w:themeColor="text1"/>
          <w:shd w:val="clear" w:color="auto" w:fill="FFFFFF"/>
        </w:rPr>
        <w:t>Cornwallis West has seemingly taken offence. But no crime committed, surely?’</w:t>
      </w:r>
    </w:p>
    <w:p w14:paraId="4749C8CE" w14:textId="53AF290B" w:rsidR="004C323A" w:rsidRDefault="004C323A"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They edged forward, the ticket office turnstiles </w:t>
      </w:r>
      <w:r w:rsidR="00CB36CB">
        <w:rPr>
          <w:rFonts w:ascii="Bookman Old Style" w:hAnsi="Bookman Old Style" w:cs="Open Sans"/>
          <w:color w:val="000000" w:themeColor="text1"/>
          <w:shd w:val="clear" w:color="auto" w:fill="FFFFFF"/>
        </w:rPr>
        <w:t xml:space="preserve">operating at last. </w:t>
      </w:r>
      <w:r w:rsidR="005E3D3E">
        <w:rPr>
          <w:rFonts w:ascii="Bookman Old Style" w:hAnsi="Bookman Old Style" w:cs="Open Sans"/>
          <w:color w:val="000000" w:themeColor="text1"/>
          <w:shd w:val="clear" w:color="auto" w:fill="FFFFFF"/>
        </w:rPr>
        <w:t>He still needed the walking cane, though he had discarded the sling.</w:t>
      </w:r>
    </w:p>
    <w:p w14:paraId="5D3A765E" w14:textId="097302BC" w:rsidR="00CB36CB" w:rsidRDefault="00CB36CB"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‘Depends on your point of view, sir. But a complaint of public nuisance. Disorderly conduct, she says.’</w:t>
      </w:r>
    </w:p>
    <w:p w14:paraId="1C3C9AD3" w14:textId="65C67F7D" w:rsidR="00CB36CB" w:rsidRDefault="00CB36CB"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‘My Alfred?’ Ettie laughed and could hardly stop. ‘Disorderly?’</w:t>
      </w:r>
    </w:p>
    <w:p w14:paraId="622CEBA7" w14:textId="0E1C80D9" w:rsidR="000D1284" w:rsidRDefault="00CB36CB"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She had arrived </w:t>
      </w:r>
      <w:r w:rsidR="000D1284">
        <w:rPr>
          <w:rFonts w:ascii="Bookman Old Style" w:hAnsi="Bookman Old Style" w:cs="Open Sans"/>
          <w:color w:val="000000" w:themeColor="text1"/>
          <w:shd w:val="clear" w:color="auto" w:fill="FFFFFF"/>
        </w:rPr>
        <w:t>in Wrexham just after noon</w:t>
      </w:r>
      <w:r>
        <w:rPr>
          <w:rFonts w:ascii="Bookman Old Style" w:hAnsi="Bookman Old Style" w:cs="Open Sans"/>
          <w:color w:val="000000" w:themeColor="text1"/>
          <w:shd w:val="clear" w:color="auto" w:fill="FFFFFF"/>
        </w:rPr>
        <w:t xml:space="preserve"> with her father, Mr Francis, and </w:t>
      </w:r>
      <w:r w:rsidR="00AA73F4">
        <w:rPr>
          <w:rFonts w:ascii="Bookman Old Style" w:hAnsi="Bookman Old Style" w:cs="Open Sans"/>
          <w:color w:val="000000" w:themeColor="text1"/>
          <w:shd w:val="clear" w:color="auto" w:fill="FFFFFF"/>
        </w:rPr>
        <w:t xml:space="preserve">a </w:t>
      </w:r>
      <w:r>
        <w:rPr>
          <w:rFonts w:ascii="Bookman Old Style" w:hAnsi="Bookman Old Style" w:cs="Open Sans"/>
          <w:color w:val="000000" w:themeColor="text1"/>
          <w:shd w:val="clear" w:color="auto" w:fill="FFFFFF"/>
        </w:rPr>
        <w:t>whole contingent of Manchester’s Welsh community</w:t>
      </w:r>
      <w:r w:rsidR="00AA73F4">
        <w:rPr>
          <w:rFonts w:ascii="Bookman Old Style" w:hAnsi="Bookman Old Style" w:cs="Open Sans"/>
          <w:color w:val="000000" w:themeColor="text1"/>
          <w:shd w:val="clear" w:color="auto" w:fill="FFFFFF"/>
        </w:rPr>
        <w:t xml:space="preserve">, but since Bethan had insisted on attending </w:t>
      </w:r>
      <w:r w:rsidR="00237EF6">
        <w:rPr>
          <w:rFonts w:ascii="Bookman Old Style" w:hAnsi="Bookman Old Style" w:cs="Open Sans"/>
          <w:color w:val="000000" w:themeColor="text1"/>
          <w:shd w:val="clear" w:color="auto" w:fill="FFFFFF"/>
        </w:rPr>
        <w:t xml:space="preserve">that Tuesday’s initial ceremonies, Palmer </w:t>
      </w:r>
      <w:r w:rsidR="00B94A95">
        <w:rPr>
          <w:rFonts w:ascii="Bookman Old Style" w:hAnsi="Bookman Old Style" w:cs="Open Sans"/>
          <w:color w:val="000000" w:themeColor="text1"/>
          <w:shd w:val="clear" w:color="auto" w:fill="FFFFFF"/>
        </w:rPr>
        <w:t xml:space="preserve">had been </w:t>
      </w:r>
      <w:r w:rsidR="0003764C">
        <w:rPr>
          <w:rFonts w:ascii="Bookman Old Style" w:hAnsi="Bookman Old Style" w:cs="Open Sans"/>
          <w:color w:val="000000" w:themeColor="text1"/>
          <w:shd w:val="clear" w:color="auto" w:fill="FFFFFF"/>
        </w:rPr>
        <w:t>forced to shoulder the burden of</w:t>
      </w:r>
      <w:r w:rsidR="00237EF6">
        <w:rPr>
          <w:rFonts w:ascii="Bookman Old Style" w:hAnsi="Bookman Old Style" w:cs="Open Sans"/>
          <w:color w:val="000000" w:themeColor="text1"/>
          <w:shd w:val="clear" w:color="auto" w:fill="FFFFFF"/>
        </w:rPr>
        <w:t xml:space="preserve"> attend</w:t>
      </w:r>
      <w:r w:rsidR="0003764C">
        <w:rPr>
          <w:rFonts w:ascii="Bookman Old Style" w:hAnsi="Bookman Old Style" w:cs="Open Sans"/>
          <w:color w:val="000000" w:themeColor="text1"/>
          <w:shd w:val="clear" w:color="auto" w:fill="FFFFFF"/>
        </w:rPr>
        <w:t>ing to</w:t>
      </w:r>
      <w:r w:rsidR="00237EF6">
        <w:rPr>
          <w:rFonts w:ascii="Bookman Old Style" w:hAnsi="Bookman Old Style" w:cs="Open Sans"/>
          <w:color w:val="000000" w:themeColor="text1"/>
          <w:shd w:val="clear" w:color="auto" w:fill="FFFFFF"/>
        </w:rPr>
        <w:t xml:space="preserve"> the museum</w:t>
      </w:r>
      <w:r w:rsidR="0003764C">
        <w:rPr>
          <w:rFonts w:ascii="Bookman Old Style" w:hAnsi="Bookman Old Style" w:cs="Open Sans"/>
          <w:color w:val="000000" w:themeColor="text1"/>
          <w:shd w:val="clear" w:color="auto" w:fill="FFFFFF"/>
        </w:rPr>
        <w:t xml:space="preserve"> alone</w:t>
      </w:r>
      <w:r w:rsidR="00237EF6">
        <w:rPr>
          <w:rFonts w:ascii="Bookman Old Style" w:hAnsi="Bookman Old Style" w:cs="Open Sans"/>
          <w:color w:val="000000" w:themeColor="text1"/>
          <w:shd w:val="clear" w:color="auto" w:fill="FFFFFF"/>
        </w:rPr>
        <w:t>.</w:t>
      </w:r>
      <w:r w:rsidR="000D1284">
        <w:rPr>
          <w:rFonts w:ascii="Bookman Old Style" w:hAnsi="Bookman Old Style" w:cs="Open Sans"/>
          <w:color w:val="000000" w:themeColor="text1"/>
          <w:shd w:val="clear" w:color="auto" w:fill="FFFFFF"/>
        </w:rPr>
        <w:t xml:space="preserve"> </w:t>
      </w:r>
    </w:p>
    <w:p w14:paraId="0DFC4E47" w14:textId="54288582" w:rsidR="000D1284" w:rsidRDefault="000D1284"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‘All the same,’ said the Inspector, ‘do not be deceived, Mr Palmer. Th</w:t>
      </w:r>
      <w:r w:rsidR="00E9537F">
        <w:rPr>
          <w:rFonts w:ascii="Bookman Old Style" w:hAnsi="Bookman Old Style" w:cs="Open Sans"/>
          <w:color w:val="000000" w:themeColor="text1"/>
          <w:shd w:val="clear" w:color="auto" w:fill="FFFFFF"/>
        </w:rPr>
        <w:t>is</w:t>
      </w:r>
      <w:r>
        <w:rPr>
          <w:rFonts w:ascii="Bookman Old Style" w:hAnsi="Bookman Old Style" w:cs="Open Sans"/>
          <w:color w:val="000000" w:themeColor="text1"/>
          <w:shd w:val="clear" w:color="auto" w:fill="FFFFFF"/>
        </w:rPr>
        <w:t xml:space="preserve"> lady has it within her power to see you bound over. You know it. Should you ignore my warning, I should have to consider your behaviour refractory. Keep your distance, sir. Keep your distance. And leave </w:t>
      </w:r>
      <w:r w:rsidR="00162C84">
        <w:rPr>
          <w:rFonts w:ascii="Bookman Old Style" w:hAnsi="Bookman Old Style" w:cs="Open Sans"/>
          <w:color w:val="000000" w:themeColor="text1"/>
          <w:shd w:val="clear" w:color="auto" w:fill="FFFFFF"/>
        </w:rPr>
        <w:t>this investigation nonsense alone, if you please.’</w:t>
      </w:r>
    </w:p>
    <w:p w14:paraId="10CECB22" w14:textId="252447C2" w:rsidR="00162C84" w:rsidRDefault="00162C84"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They were separated at the turnstiles, the inspector </w:t>
      </w:r>
      <w:r w:rsidR="00901BF3">
        <w:rPr>
          <w:rFonts w:ascii="Bookman Old Style" w:hAnsi="Bookman Old Style" w:cs="Open Sans"/>
          <w:color w:val="000000" w:themeColor="text1"/>
          <w:shd w:val="clear" w:color="auto" w:fill="FFFFFF"/>
        </w:rPr>
        <w:t xml:space="preserve">and his wife </w:t>
      </w:r>
      <w:r>
        <w:rPr>
          <w:rFonts w:ascii="Bookman Old Style" w:hAnsi="Bookman Old Style" w:cs="Open Sans"/>
          <w:color w:val="000000" w:themeColor="text1"/>
          <w:shd w:val="clear" w:color="auto" w:fill="FFFFFF"/>
        </w:rPr>
        <w:t xml:space="preserve">presenting </w:t>
      </w:r>
      <w:r w:rsidR="00901BF3">
        <w:rPr>
          <w:rFonts w:ascii="Bookman Old Style" w:hAnsi="Bookman Old Style" w:cs="Open Sans"/>
          <w:color w:val="000000" w:themeColor="text1"/>
          <w:shd w:val="clear" w:color="auto" w:fill="FFFFFF"/>
        </w:rPr>
        <w:t>their</w:t>
      </w:r>
      <w:r>
        <w:rPr>
          <w:rFonts w:ascii="Bookman Old Style" w:hAnsi="Bookman Old Style" w:cs="Open Sans"/>
          <w:color w:val="000000" w:themeColor="text1"/>
          <w:shd w:val="clear" w:color="auto" w:fill="FFFFFF"/>
        </w:rPr>
        <w:t xml:space="preserve"> complimentary ticket</w:t>
      </w:r>
      <w:r w:rsidR="00901BF3">
        <w:rPr>
          <w:rFonts w:ascii="Bookman Old Style" w:hAnsi="Bookman Old Style" w:cs="Open Sans"/>
          <w:color w:val="000000" w:themeColor="text1"/>
          <w:shd w:val="clear" w:color="auto" w:fill="FFFFFF"/>
        </w:rPr>
        <w:t>s</w:t>
      </w:r>
      <w:r>
        <w:rPr>
          <w:rFonts w:ascii="Bookman Old Style" w:hAnsi="Bookman Old Style" w:cs="Open Sans"/>
          <w:color w:val="000000" w:themeColor="text1"/>
          <w:shd w:val="clear" w:color="auto" w:fill="FFFFFF"/>
        </w:rPr>
        <w:t xml:space="preserve"> and Palmer extravagantly paying for the three-shilling seats</w:t>
      </w:r>
      <w:r w:rsidR="00630653">
        <w:rPr>
          <w:rFonts w:ascii="Bookman Old Style" w:hAnsi="Bookman Old Style" w:cs="Open Sans"/>
          <w:color w:val="000000" w:themeColor="text1"/>
          <w:shd w:val="clear" w:color="auto" w:fill="FFFFFF"/>
        </w:rPr>
        <w:t>, pick</w:t>
      </w:r>
      <w:r w:rsidR="0003764C">
        <w:rPr>
          <w:rFonts w:ascii="Bookman Old Style" w:hAnsi="Bookman Old Style" w:cs="Open Sans"/>
          <w:color w:val="000000" w:themeColor="text1"/>
          <w:shd w:val="clear" w:color="auto" w:fill="FFFFFF"/>
        </w:rPr>
        <w:t>ing up</w:t>
      </w:r>
      <w:r w:rsidR="00630653">
        <w:rPr>
          <w:rFonts w:ascii="Bookman Old Style" w:hAnsi="Bookman Old Style" w:cs="Open Sans"/>
          <w:color w:val="000000" w:themeColor="text1"/>
          <w:shd w:val="clear" w:color="auto" w:fill="FFFFFF"/>
        </w:rPr>
        <w:t xml:space="preserve"> a programme,</w:t>
      </w:r>
      <w:r>
        <w:rPr>
          <w:rFonts w:ascii="Bookman Old Style" w:hAnsi="Bookman Old Style" w:cs="Open Sans"/>
          <w:color w:val="000000" w:themeColor="text1"/>
          <w:shd w:val="clear" w:color="auto" w:fill="FFFFFF"/>
        </w:rPr>
        <w:t xml:space="preserve"> before they joined the crowd heading down the lane</w:t>
      </w:r>
      <w:r w:rsidR="0003764C">
        <w:rPr>
          <w:rFonts w:ascii="Bookman Old Style" w:hAnsi="Bookman Old Style" w:cs="Open Sans"/>
          <w:color w:val="000000" w:themeColor="text1"/>
          <w:shd w:val="clear" w:color="auto" w:fill="FFFFFF"/>
        </w:rPr>
        <w:t xml:space="preserve"> </w:t>
      </w:r>
      <w:r>
        <w:rPr>
          <w:rFonts w:ascii="Bookman Old Style" w:hAnsi="Bookman Old Style" w:cs="Open Sans"/>
          <w:color w:val="000000" w:themeColor="text1"/>
          <w:shd w:val="clear" w:color="auto" w:fill="FFFFFF"/>
        </w:rPr>
        <w:t xml:space="preserve">and beneath the triumphal entrance arch of evergreens. </w:t>
      </w:r>
      <w:r w:rsidRPr="00162C84">
        <w:rPr>
          <w:rFonts w:ascii="Bookman Old Style" w:hAnsi="Bookman Old Style" w:cs="Open Sans"/>
          <w:i/>
          <w:iCs/>
          <w:color w:val="000000" w:themeColor="text1"/>
          <w:shd w:val="clear" w:color="auto" w:fill="FFFFFF"/>
        </w:rPr>
        <w:t>Croeso</w:t>
      </w:r>
      <w:r>
        <w:rPr>
          <w:rFonts w:ascii="Bookman Old Style" w:hAnsi="Bookman Old Style" w:cs="Open Sans"/>
          <w:color w:val="000000" w:themeColor="text1"/>
          <w:shd w:val="clear" w:color="auto" w:fill="FFFFFF"/>
        </w:rPr>
        <w:t xml:space="preserve">. And </w:t>
      </w:r>
      <w:r w:rsidRPr="00E2007A">
        <w:rPr>
          <w:rFonts w:ascii="Bookman Old Style" w:hAnsi="Bookman Old Style" w:cs="Open Sans"/>
          <w:i/>
          <w:iCs/>
          <w:color w:val="000000" w:themeColor="text1"/>
          <w:shd w:val="clear" w:color="auto" w:fill="FFFFFF"/>
        </w:rPr>
        <w:t>Welcome</w:t>
      </w:r>
      <w:r>
        <w:rPr>
          <w:rFonts w:ascii="Bookman Old Style" w:hAnsi="Bookman Old Style" w:cs="Open Sans"/>
          <w:color w:val="000000" w:themeColor="text1"/>
          <w:shd w:val="clear" w:color="auto" w:fill="FFFFFF"/>
        </w:rPr>
        <w:t xml:space="preserve"> in English, as well.</w:t>
      </w:r>
    </w:p>
    <w:p w14:paraId="3AD27E82" w14:textId="601219B1" w:rsidR="00B94A95" w:rsidRDefault="00B94A95"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r>
      <w:r w:rsidR="00066228">
        <w:rPr>
          <w:rFonts w:ascii="Bookman Old Style" w:hAnsi="Bookman Old Style" w:cs="Open Sans"/>
          <w:color w:val="000000" w:themeColor="text1"/>
          <w:shd w:val="clear" w:color="auto" w:fill="FFFFFF"/>
        </w:rPr>
        <w:t>‘That policeman, Neo. Does he not bear a resemblance to…</w:t>
      </w:r>
      <w:r w:rsidR="0003764C">
        <w:rPr>
          <w:rFonts w:ascii="Bookman Old Style" w:hAnsi="Bookman Old Style" w:cs="Open Sans"/>
          <w:color w:val="000000" w:themeColor="text1"/>
          <w:shd w:val="clear" w:color="auto" w:fill="FFFFFF"/>
        </w:rPr>
        <w:t>?</w:t>
      </w:r>
      <w:r w:rsidR="00066228">
        <w:rPr>
          <w:rFonts w:ascii="Bookman Old Style" w:hAnsi="Bookman Old Style" w:cs="Open Sans"/>
          <w:color w:val="000000" w:themeColor="text1"/>
          <w:shd w:val="clear" w:color="auto" w:fill="FFFFFF"/>
        </w:rPr>
        <w:t>’</w:t>
      </w:r>
    </w:p>
    <w:p w14:paraId="3804AE63" w14:textId="48E8D5E0" w:rsidR="00066228" w:rsidRDefault="00066228"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‘Abraham Lincoln? Yes, my dearest.’</w:t>
      </w:r>
    </w:p>
    <w:p w14:paraId="6569AFD0" w14:textId="6BBCBADE" w:rsidR="00162C84" w:rsidRDefault="00162C84"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lastRenderedPageBreak/>
        <w:tab/>
        <w:t xml:space="preserve">‘How intriguing. </w:t>
      </w:r>
      <w:r w:rsidR="00066228">
        <w:rPr>
          <w:rFonts w:ascii="Bookman Old Style" w:hAnsi="Bookman Old Style" w:cs="Open Sans"/>
          <w:color w:val="000000" w:themeColor="text1"/>
          <w:shd w:val="clear" w:color="auto" w:fill="FFFFFF"/>
        </w:rPr>
        <w:t>But k</w:t>
      </w:r>
      <w:r>
        <w:rPr>
          <w:rFonts w:ascii="Bookman Old Style" w:hAnsi="Bookman Old Style" w:cs="Open Sans"/>
          <w:color w:val="000000" w:themeColor="text1"/>
          <w:shd w:val="clear" w:color="auto" w:fill="FFFFFF"/>
        </w:rPr>
        <w:t>eep your distance? Whatever were you doing?’</w:t>
      </w:r>
    </w:p>
    <w:p w14:paraId="4C1F366D" w14:textId="2DB463F6" w:rsidR="009F697C" w:rsidRDefault="009F697C"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r>
      <w:r w:rsidR="00E2007A">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You could have let me know you were coming.’</w:t>
      </w:r>
    </w:p>
    <w:p w14:paraId="363A1B54" w14:textId="3284F480" w:rsidR="00630653" w:rsidRDefault="00E2007A"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r>
      <w:r w:rsidR="0003764C">
        <w:rPr>
          <w:rFonts w:ascii="Bookman Old Style" w:hAnsi="Bookman Old Style" w:cs="Open Sans"/>
          <w:color w:val="000000" w:themeColor="text1"/>
          <w:shd w:val="clear" w:color="auto" w:fill="FFFFFF"/>
        </w:rPr>
        <w:t xml:space="preserve">He so hoped </w:t>
      </w:r>
      <w:r w:rsidR="000D7C45">
        <w:rPr>
          <w:rFonts w:ascii="Bookman Old Style" w:hAnsi="Bookman Old Style" w:cs="Open Sans"/>
          <w:color w:val="000000" w:themeColor="text1"/>
          <w:shd w:val="clear" w:color="auto" w:fill="FFFFFF"/>
        </w:rPr>
        <w:t xml:space="preserve">that he could avoid sharing the details. </w:t>
      </w:r>
      <w:r>
        <w:rPr>
          <w:rFonts w:ascii="Bookman Old Style" w:hAnsi="Bookman Old Style" w:cs="Open Sans"/>
          <w:color w:val="000000" w:themeColor="text1"/>
          <w:shd w:val="clear" w:color="auto" w:fill="FFFFFF"/>
        </w:rPr>
        <w:t xml:space="preserve">But his heart had been gladdened when she had appeared at the museum. </w:t>
      </w:r>
      <w:r w:rsidR="00B6573F">
        <w:rPr>
          <w:rFonts w:ascii="Bookman Old Style" w:hAnsi="Bookman Old Style" w:cs="Open Sans"/>
          <w:color w:val="000000" w:themeColor="text1"/>
          <w:shd w:val="clear" w:color="auto" w:fill="FFFFFF"/>
        </w:rPr>
        <w:t>I</w:t>
      </w:r>
      <w:r>
        <w:rPr>
          <w:rFonts w:ascii="Bookman Old Style" w:hAnsi="Bookman Old Style" w:cs="Open Sans"/>
          <w:color w:val="000000" w:themeColor="text1"/>
          <w:shd w:val="clear" w:color="auto" w:fill="FFFFFF"/>
        </w:rPr>
        <w:t xml:space="preserve">t was gladdened now, as they sought their places. She had only turned twenty the previous month, a week before Palmer had left for Wrexham. </w:t>
      </w:r>
      <w:r w:rsidR="00066228">
        <w:rPr>
          <w:rFonts w:ascii="Bookman Old Style" w:hAnsi="Bookman Old Style" w:cs="Open Sans"/>
          <w:color w:val="000000" w:themeColor="text1"/>
          <w:shd w:val="clear" w:color="auto" w:fill="FFFFFF"/>
        </w:rPr>
        <w:t>So replete with summer vitality.</w:t>
      </w:r>
      <w:r w:rsidR="00B6573F">
        <w:rPr>
          <w:rFonts w:ascii="Bookman Old Style" w:hAnsi="Bookman Old Style" w:cs="Open Sans"/>
          <w:color w:val="000000" w:themeColor="text1"/>
          <w:shd w:val="clear" w:color="auto" w:fill="FFFFFF"/>
        </w:rPr>
        <w:t xml:space="preserve"> Indeed, she was.</w:t>
      </w:r>
    </w:p>
    <w:p w14:paraId="4FF7E3E5" w14:textId="6D99DCEF" w:rsidR="00E2007A" w:rsidRDefault="00630653"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‘Was it not a worthy surprise?’ she beamed up at him. </w:t>
      </w:r>
      <w:r w:rsidR="00E2007A">
        <w:rPr>
          <w:rFonts w:ascii="Bookman Old Style" w:hAnsi="Bookman Old Style" w:cs="Open Sans"/>
          <w:color w:val="000000" w:themeColor="text1"/>
          <w:shd w:val="clear" w:color="auto" w:fill="FFFFFF"/>
        </w:rPr>
        <w:t xml:space="preserve">Almost ten years younger than </w:t>
      </w:r>
      <w:r>
        <w:rPr>
          <w:rFonts w:ascii="Bookman Old Style" w:hAnsi="Bookman Old Style" w:cs="Open Sans"/>
          <w:color w:val="000000" w:themeColor="text1"/>
          <w:shd w:val="clear" w:color="auto" w:fill="FFFFFF"/>
        </w:rPr>
        <w:t>Palmer</w:t>
      </w:r>
      <w:r w:rsidR="00E2007A">
        <w:rPr>
          <w:rFonts w:ascii="Bookman Old Style" w:hAnsi="Bookman Old Style" w:cs="Open Sans"/>
          <w:color w:val="000000" w:themeColor="text1"/>
          <w:shd w:val="clear" w:color="auto" w:fill="FFFFFF"/>
        </w:rPr>
        <w:t xml:space="preserve">, though she bore herself as somewhat older. Her eyes were a little too dark, a little too widely spaced, and the brows placed a little too high upon her forehead so that she wore a permanent expression of astonishment, her other features just a little too sharp, the mouth a little too pursed. And this evening? Oh, </w:t>
      </w:r>
      <w:r w:rsidR="000D7C45">
        <w:rPr>
          <w:rFonts w:ascii="Bookman Old Style" w:hAnsi="Bookman Old Style" w:cs="Open Sans"/>
          <w:color w:val="000000" w:themeColor="text1"/>
          <w:shd w:val="clear" w:color="auto" w:fill="FFFFFF"/>
        </w:rPr>
        <w:t>so</w:t>
      </w:r>
      <w:r w:rsidR="00E2007A">
        <w:rPr>
          <w:rFonts w:ascii="Bookman Old Style" w:hAnsi="Bookman Old Style" w:cs="Open Sans"/>
          <w:color w:val="000000" w:themeColor="text1"/>
          <w:shd w:val="clear" w:color="auto" w:fill="FFFFFF"/>
        </w:rPr>
        <w:t xml:space="preserve"> fine she looked. Two-piece walking dress</w:t>
      </w:r>
      <w:r>
        <w:rPr>
          <w:rFonts w:ascii="Bookman Old Style" w:hAnsi="Bookman Old Style" w:cs="Open Sans"/>
          <w:color w:val="000000" w:themeColor="text1"/>
          <w:shd w:val="clear" w:color="auto" w:fill="FFFFFF"/>
        </w:rPr>
        <w:t>, beige silk and wool trim, a smart matching bonnet.</w:t>
      </w:r>
    </w:p>
    <w:p w14:paraId="746B408A" w14:textId="6724D730" w:rsidR="00630653" w:rsidRDefault="00630653"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Yet </w:t>
      </w:r>
      <w:r w:rsidR="00B6573F">
        <w:rPr>
          <w:rFonts w:ascii="Bookman Old Style" w:hAnsi="Bookman Old Style" w:cs="Open Sans"/>
          <w:color w:val="000000" w:themeColor="text1"/>
          <w:shd w:val="clear" w:color="auto" w:fill="FFFFFF"/>
        </w:rPr>
        <w:t>how</w:t>
      </w:r>
      <w:r w:rsidR="000D7C45">
        <w:rPr>
          <w:rFonts w:ascii="Bookman Old Style" w:hAnsi="Bookman Old Style" w:cs="Open Sans"/>
          <w:color w:val="000000" w:themeColor="text1"/>
          <w:shd w:val="clear" w:color="auto" w:fill="FFFFFF"/>
        </w:rPr>
        <w:t xml:space="preserve"> on earth</w:t>
      </w:r>
      <w:r>
        <w:rPr>
          <w:rFonts w:ascii="Bookman Old Style" w:hAnsi="Bookman Old Style" w:cs="Open Sans"/>
          <w:color w:val="000000" w:themeColor="text1"/>
          <w:shd w:val="clear" w:color="auto" w:fill="FFFFFF"/>
        </w:rPr>
        <w:t>, sweet girl, he thought, did you come to choose me?</w:t>
      </w:r>
    </w:p>
    <w:p w14:paraId="74BD529D" w14:textId="53DCE805" w:rsidR="00630653" w:rsidRDefault="00630653"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‘Worthy, indeed,’ he said, and pointed at the programme. ‘Now, what are we promised?’</w:t>
      </w:r>
    </w:p>
    <w:p w14:paraId="5CBDD896" w14:textId="1932A96B" w:rsidR="00630653" w:rsidRDefault="00630653"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‘These fellows first, of course.’ She lifted the programme towards the stage, where </w:t>
      </w:r>
      <w:r w:rsidR="003A0AF3">
        <w:rPr>
          <w:rFonts w:ascii="Bookman Old Style" w:hAnsi="Bookman Old Style" w:cs="Open Sans"/>
          <w:color w:val="000000" w:themeColor="text1"/>
          <w:shd w:val="clear" w:color="auto" w:fill="FFFFFF"/>
        </w:rPr>
        <w:t xml:space="preserve">members of </w:t>
      </w:r>
      <w:r>
        <w:rPr>
          <w:rFonts w:ascii="Bookman Old Style" w:hAnsi="Bookman Old Style" w:cs="Open Sans"/>
          <w:color w:val="000000" w:themeColor="text1"/>
          <w:shd w:val="clear" w:color="auto" w:fill="FFFFFF"/>
        </w:rPr>
        <w:t xml:space="preserve">the scarlet-uniformed </w:t>
      </w:r>
      <w:r w:rsidR="003A0AF3">
        <w:rPr>
          <w:rFonts w:ascii="Bookman Old Style" w:hAnsi="Bookman Old Style" w:cs="Open Sans"/>
          <w:color w:val="000000" w:themeColor="text1"/>
          <w:shd w:val="clear" w:color="auto" w:fill="FFFFFF"/>
        </w:rPr>
        <w:t>militia band were tuning their instruments. ‘An operatic selection, apparently.’</w:t>
      </w:r>
    </w:p>
    <w:p w14:paraId="479A3820" w14:textId="2147AEF5" w:rsidR="003A0AF3" w:rsidRDefault="003A0AF3"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‘A good audience, at least.’</w:t>
      </w:r>
    </w:p>
    <w:p w14:paraId="560FBEAD" w14:textId="3F04A183" w:rsidR="003A0AF3" w:rsidRDefault="003A0AF3"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There must have been f</w:t>
      </w:r>
      <w:r w:rsidR="000D7C45">
        <w:rPr>
          <w:rFonts w:ascii="Bookman Old Style" w:hAnsi="Bookman Old Style" w:cs="Open Sans"/>
          <w:color w:val="000000" w:themeColor="text1"/>
          <w:shd w:val="clear" w:color="auto" w:fill="FFFFFF"/>
        </w:rPr>
        <w:t>ive</w:t>
      </w:r>
      <w:r>
        <w:rPr>
          <w:rFonts w:ascii="Bookman Old Style" w:hAnsi="Bookman Old Style" w:cs="Open Sans"/>
          <w:color w:val="000000" w:themeColor="text1"/>
          <w:shd w:val="clear" w:color="auto" w:fill="FFFFFF"/>
        </w:rPr>
        <w:t xml:space="preserve"> thousand people in the pavilion,</w:t>
      </w:r>
      <w:r w:rsidR="005E3D3E">
        <w:rPr>
          <w:rFonts w:ascii="Bookman Old Style" w:hAnsi="Bookman Old Style" w:cs="Open Sans"/>
          <w:color w:val="000000" w:themeColor="text1"/>
          <w:shd w:val="clear" w:color="auto" w:fill="FFFFFF"/>
        </w:rPr>
        <w:t xml:space="preserve"> though many of these three-shilling seats around them remained empty. The pavilion’s</w:t>
      </w:r>
      <w:r>
        <w:rPr>
          <w:rFonts w:ascii="Bookman Old Style" w:hAnsi="Bookman Old Style" w:cs="Open Sans"/>
          <w:color w:val="000000" w:themeColor="text1"/>
          <w:shd w:val="clear" w:color="auto" w:fill="FFFFFF"/>
        </w:rPr>
        <w:t xml:space="preserve"> canvas walls </w:t>
      </w:r>
      <w:r w:rsidR="005E3D3E">
        <w:rPr>
          <w:rFonts w:ascii="Bookman Old Style" w:hAnsi="Bookman Old Style" w:cs="Open Sans"/>
          <w:color w:val="000000" w:themeColor="text1"/>
          <w:shd w:val="clear" w:color="auto" w:fill="FFFFFF"/>
        </w:rPr>
        <w:t xml:space="preserve">were </w:t>
      </w:r>
      <w:r>
        <w:rPr>
          <w:rFonts w:ascii="Bookman Old Style" w:hAnsi="Bookman Old Style" w:cs="Open Sans"/>
          <w:color w:val="000000" w:themeColor="text1"/>
          <w:shd w:val="clear" w:color="auto" w:fill="FFFFFF"/>
        </w:rPr>
        <w:t xml:space="preserve">draped with banners bearing shibboleths defining the principles of the Eisteddfodau. </w:t>
      </w:r>
      <w:r w:rsidRPr="003A0AF3">
        <w:rPr>
          <w:rFonts w:ascii="Bookman Old Style" w:hAnsi="Bookman Old Style" w:cs="Open Sans"/>
          <w:i/>
          <w:iCs/>
          <w:color w:val="000000" w:themeColor="text1"/>
          <w:shd w:val="clear" w:color="auto" w:fill="FFFFFF"/>
        </w:rPr>
        <w:t>Without God, Without All</w:t>
      </w:r>
      <w:r>
        <w:rPr>
          <w:rFonts w:ascii="Bookman Old Style" w:hAnsi="Bookman Old Style" w:cs="Open Sans"/>
          <w:color w:val="000000" w:themeColor="text1"/>
          <w:shd w:val="clear" w:color="auto" w:fill="FFFFFF"/>
        </w:rPr>
        <w:t xml:space="preserve">. And </w:t>
      </w:r>
      <w:r w:rsidRPr="003A0AF3">
        <w:rPr>
          <w:rFonts w:ascii="Bookman Old Style" w:hAnsi="Bookman Old Style" w:cs="Open Sans"/>
          <w:i/>
          <w:iCs/>
          <w:color w:val="000000" w:themeColor="text1"/>
          <w:shd w:val="clear" w:color="auto" w:fill="FFFFFF"/>
        </w:rPr>
        <w:t>Our Armour is Knowledge</w:t>
      </w:r>
      <w:r>
        <w:rPr>
          <w:rFonts w:ascii="Bookman Old Style" w:hAnsi="Bookman Old Style" w:cs="Open Sans"/>
          <w:color w:val="000000" w:themeColor="text1"/>
          <w:shd w:val="clear" w:color="auto" w:fill="FFFFFF"/>
        </w:rPr>
        <w:t>. This one as well</w:t>
      </w:r>
      <w:r w:rsidR="00347AE1">
        <w:rPr>
          <w:rFonts w:ascii="Bookman Old Style" w:hAnsi="Bookman Old Style" w:cs="Open Sans"/>
          <w:color w:val="000000" w:themeColor="text1"/>
          <w:shd w:val="clear" w:color="auto" w:fill="FFFFFF"/>
        </w:rPr>
        <w:t>, among a dozen more</w:t>
      </w:r>
      <w:r>
        <w:rPr>
          <w:rFonts w:ascii="Bookman Old Style" w:hAnsi="Bookman Old Style" w:cs="Open Sans"/>
          <w:color w:val="000000" w:themeColor="text1"/>
          <w:shd w:val="clear" w:color="auto" w:fill="FFFFFF"/>
        </w:rPr>
        <w:t xml:space="preserve">: </w:t>
      </w:r>
      <w:r w:rsidRPr="003A0AF3">
        <w:rPr>
          <w:rFonts w:ascii="Bookman Old Style" w:hAnsi="Bookman Old Style" w:cs="Open Sans"/>
          <w:i/>
          <w:iCs/>
          <w:color w:val="000000" w:themeColor="text1"/>
          <w:shd w:val="clear" w:color="auto" w:fill="FFFFFF"/>
        </w:rPr>
        <w:t>Who Slays Shall Be Slain</w:t>
      </w:r>
      <w:r>
        <w:rPr>
          <w:rFonts w:ascii="Bookman Old Style" w:hAnsi="Bookman Old Style" w:cs="Open Sans"/>
          <w:color w:val="000000" w:themeColor="text1"/>
          <w:shd w:val="clear" w:color="auto" w:fill="FFFFFF"/>
        </w:rPr>
        <w:t>.</w:t>
      </w:r>
    </w:p>
    <w:p w14:paraId="2FB4F210" w14:textId="62380EC3" w:rsidR="000D7C45" w:rsidRDefault="000D7C45"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Yes, that one played upon his senses.</w:t>
      </w:r>
    </w:p>
    <w:p w14:paraId="25B5FE94" w14:textId="16862E6E" w:rsidR="00162C84" w:rsidRDefault="003A0AF3" w:rsidP="009E47CE">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r>
      <w:r w:rsidR="005E3D3E">
        <w:rPr>
          <w:rFonts w:ascii="Bookman Old Style" w:hAnsi="Bookman Old Style" w:cs="Open Sans"/>
          <w:color w:val="000000" w:themeColor="text1"/>
          <w:shd w:val="clear" w:color="auto" w:fill="FFFFFF"/>
        </w:rPr>
        <w:t xml:space="preserve">‘And I am minded to ask,’ he murmured, </w:t>
      </w:r>
      <w:r w:rsidR="000D7C45">
        <w:rPr>
          <w:rFonts w:ascii="Bookman Old Style" w:hAnsi="Bookman Old Style" w:cs="Open Sans"/>
          <w:color w:val="000000" w:themeColor="text1"/>
          <w:shd w:val="clear" w:color="auto" w:fill="FFFFFF"/>
        </w:rPr>
        <w:t xml:space="preserve">eyes fixed upon the maxim and </w:t>
      </w:r>
      <w:r w:rsidR="005E3D3E">
        <w:rPr>
          <w:rFonts w:ascii="Bookman Old Style" w:hAnsi="Bookman Old Style" w:cs="Open Sans"/>
          <w:color w:val="000000" w:themeColor="text1"/>
          <w:shd w:val="clear" w:color="auto" w:fill="FFFFFF"/>
        </w:rPr>
        <w:t xml:space="preserve">reaching for the snuff box, ‘whether you had a chance to visit the Manchester registry. </w:t>
      </w:r>
      <w:proofErr w:type="gramStart"/>
      <w:r w:rsidR="005E3D3E">
        <w:rPr>
          <w:rFonts w:ascii="Bookman Old Style" w:hAnsi="Bookman Old Style" w:cs="Open Sans"/>
          <w:color w:val="000000" w:themeColor="text1"/>
          <w:shd w:val="clear" w:color="auto" w:fill="FFFFFF"/>
        </w:rPr>
        <w:t>You</w:t>
      </w:r>
      <w:proofErr w:type="gramEnd"/>
      <w:r w:rsidR="005E3D3E">
        <w:rPr>
          <w:rFonts w:ascii="Bookman Old Style" w:hAnsi="Bookman Old Style" w:cs="Open Sans"/>
          <w:color w:val="000000" w:themeColor="text1"/>
          <w:shd w:val="clear" w:color="auto" w:fill="FFFFFF"/>
        </w:rPr>
        <w:t xml:space="preserve"> see?’ he brandished the ivory </w:t>
      </w:r>
      <w:r w:rsidR="003167C2">
        <w:rPr>
          <w:rFonts w:ascii="Bookman Old Style" w:hAnsi="Bookman Old Style" w:cs="Open Sans"/>
          <w:color w:val="000000" w:themeColor="text1"/>
          <w:shd w:val="clear" w:color="auto" w:fill="FFFFFF"/>
        </w:rPr>
        <w:t>container</w:t>
      </w:r>
      <w:r w:rsidR="005E3D3E">
        <w:rPr>
          <w:rFonts w:ascii="Bookman Old Style" w:hAnsi="Bookman Old Style" w:cs="Open Sans"/>
          <w:color w:val="000000" w:themeColor="text1"/>
          <w:shd w:val="clear" w:color="auto" w:fill="FFFFFF"/>
        </w:rPr>
        <w:t>. ‘My constant companion.’</w:t>
      </w:r>
    </w:p>
    <w:p w14:paraId="7A0FEF1C" w14:textId="36CEB72C" w:rsidR="00B61470" w:rsidRDefault="005E3D3E"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‘As I could be, also, Neo, if only you might </w:t>
      </w:r>
      <w:r w:rsidR="00066228">
        <w:rPr>
          <w:rFonts w:ascii="Bookman Old Style" w:hAnsi="Bookman Old Style" w:cs="Open Sans"/>
          <w:color w:val="000000" w:themeColor="text1"/>
          <w:shd w:val="clear" w:color="auto" w:fill="FFFFFF"/>
        </w:rPr>
        <w:t>reconcile yourself to</w:t>
      </w:r>
      <w:r>
        <w:rPr>
          <w:rFonts w:ascii="Bookman Old Style" w:hAnsi="Bookman Old Style" w:cs="Open Sans"/>
          <w:color w:val="000000" w:themeColor="text1"/>
          <w:shd w:val="clear" w:color="auto" w:fill="FFFFFF"/>
        </w:rPr>
        <w:t xml:space="preserve"> marriage.’ She waited for a response, sighed when no such </w:t>
      </w:r>
      <w:r w:rsidR="000D7C45">
        <w:rPr>
          <w:rFonts w:ascii="Bookman Old Style" w:hAnsi="Bookman Old Style" w:cs="Open Sans"/>
          <w:color w:val="000000" w:themeColor="text1"/>
          <w:shd w:val="clear" w:color="auto" w:fill="FFFFFF"/>
        </w:rPr>
        <w:t>response</w:t>
      </w:r>
      <w:r>
        <w:rPr>
          <w:rFonts w:ascii="Bookman Old Style" w:hAnsi="Bookman Old Style" w:cs="Open Sans"/>
          <w:color w:val="000000" w:themeColor="text1"/>
          <w:shd w:val="clear" w:color="auto" w:fill="FFFFFF"/>
        </w:rPr>
        <w:t xml:space="preserve"> was forthcoming. </w:t>
      </w:r>
      <w:r w:rsidR="00093858">
        <w:rPr>
          <w:rFonts w:ascii="Bookman Old Style" w:hAnsi="Bookman Old Style" w:cs="Open Sans"/>
          <w:color w:val="000000" w:themeColor="text1"/>
          <w:shd w:val="clear" w:color="auto" w:fill="FFFFFF"/>
        </w:rPr>
        <w:t xml:space="preserve">‘But yes,’ she said, at last. ‘And Mr Morrison </w:t>
      </w:r>
      <w:r w:rsidR="00093858" w:rsidRPr="00B6573F">
        <w:rPr>
          <w:rFonts w:ascii="Bookman Old Style" w:hAnsi="Bookman Old Style" w:cs="Open Sans"/>
          <w:i/>
          <w:iCs/>
          <w:color w:val="000000" w:themeColor="text1"/>
          <w:shd w:val="clear" w:color="auto" w:fill="FFFFFF"/>
        </w:rPr>
        <w:t>had</w:t>
      </w:r>
      <w:r w:rsidR="00093858">
        <w:rPr>
          <w:rFonts w:ascii="Bookman Old Style" w:hAnsi="Bookman Old Style" w:cs="Open Sans"/>
          <w:color w:val="000000" w:themeColor="text1"/>
          <w:shd w:val="clear" w:color="auto" w:fill="FFFFFF"/>
        </w:rPr>
        <w:t xml:space="preserve"> been there. Examined the details for the Wrexham workhouse. The clerks remembered it quite clearly. The entry, it seems. Normally, there would be substantial records and references for the appointed Master and Mistress. But, in this </w:t>
      </w:r>
      <w:r w:rsidR="00093858">
        <w:rPr>
          <w:rFonts w:ascii="Bookman Old Style" w:hAnsi="Bookman Old Style" w:cs="Open Sans"/>
          <w:color w:val="000000" w:themeColor="text1"/>
          <w:shd w:val="clear" w:color="auto" w:fill="FFFFFF"/>
        </w:rPr>
        <w:lastRenderedPageBreak/>
        <w:t xml:space="preserve">case, almost nothing. Their names – </w:t>
      </w:r>
      <w:r w:rsidR="00A810B4">
        <w:rPr>
          <w:rFonts w:ascii="Bookman Old Style" w:hAnsi="Bookman Old Style" w:cs="Open Sans"/>
          <w:color w:val="000000" w:themeColor="text1"/>
          <w:shd w:val="clear" w:color="auto" w:fill="FFFFFF"/>
        </w:rPr>
        <w:t>Blackstone</w:t>
      </w:r>
      <w:r w:rsidR="00093858">
        <w:rPr>
          <w:rFonts w:ascii="Bookman Old Style" w:hAnsi="Bookman Old Style" w:cs="Open Sans"/>
          <w:color w:val="000000" w:themeColor="text1"/>
          <w:shd w:val="clear" w:color="auto" w:fill="FFFFFF"/>
        </w:rPr>
        <w:t xml:space="preserve">, would that be right? Frederick and </w:t>
      </w:r>
      <w:r w:rsidR="00B2619B">
        <w:rPr>
          <w:rFonts w:ascii="Bookman Old Style" w:hAnsi="Bookman Old Style" w:cs="Open Sans"/>
          <w:color w:val="000000" w:themeColor="text1"/>
          <w:shd w:val="clear" w:color="auto" w:fill="FFFFFF"/>
        </w:rPr>
        <w:t>Faustina</w:t>
      </w:r>
      <w:r w:rsidR="00093858">
        <w:rPr>
          <w:rFonts w:ascii="Bookman Old Style" w:hAnsi="Bookman Old Style" w:cs="Open Sans"/>
          <w:color w:val="000000" w:themeColor="text1"/>
          <w:shd w:val="clear" w:color="auto" w:fill="FFFFFF"/>
        </w:rPr>
        <w:t xml:space="preserve"> </w:t>
      </w:r>
      <w:r w:rsidR="00A810B4">
        <w:rPr>
          <w:rFonts w:ascii="Bookman Old Style" w:hAnsi="Bookman Old Style" w:cs="Open Sans"/>
          <w:color w:val="000000" w:themeColor="text1"/>
          <w:shd w:val="clear" w:color="auto" w:fill="FFFFFF"/>
        </w:rPr>
        <w:t>Blackstone</w:t>
      </w:r>
      <w:r w:rsidR="00093858">
        <w:rPr>
          <w:rFonts w:ascii="Bookman Old Style" w:hAnsi="Bookman Old Style" w:cs="Open Sans"/>
          <w:color w:val="000000" w:themeColor="text1"/>
          <w:shd w:val="clear" w:color="auto" w:fill="FFFFFF"/>
        </w:rPr>
        <w:t>?</w:t>
      </w:r>
      <w:r w:rsidR="00B61470">
        <w:rPr>
          <w:rFonts w:ascii="Bookman Old Style" w:hAnsi="Bookman Old Style" w:cs="Open Sans"/>
          <w:color w:val="000000" w:themeColor="text1"/>
          <w:shd w:val="clear" w:color="auto" w:fill="FFFFFF"/>
        </w:rPr>
        <w:t>’</w:t>
      </w:r>
    </w:p>
    <w:p w14:paraId="65CDC773" w14:textId="4B6FCA5E" w:rsidR="00B61470" w:rsidRDefault="00B61470"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‘I have met the woman,’ said Palmer. Another tale he preferred not to share. ‘</w:t>
      </w:r>
      <w:r w:rsidRPr="00B61470">
        <w:rPr>
          <w:rFonts w:ascii="Bookman Old Style" w:hAnsi="Bookman Old Style" w:cs="Open Sans"/>
          <w:i/>
          <w:iCs/>
          <w:color w:val="000000" w:themeColor="text1"/>
          <w:shd w:val="clear" w:color="auto" w:fill="FFFFFF"/>
        </w:rPr>
        <w:t>Señora</w:t>
      </w:r>
      <w:r>
        <w:rPr>
          <w:rFonts w:ascii="Bookman Old Style" w:hAnsi="Bookman Old Style" w:cs="Open Sans"/>
          <w:color w:val="000000" w:themeColor="text1"/>
          <w:shd w:val="clear" w:color="auto" w:fill="FFFFFF"/>
        </w:rPr>
        <w:t xml:space="preserve"> </w:t>
      </w:r>
      <w:r w:rsidR="00A810B4">
        <w:rPr>
          <w:rFonts w:ascii="Bookman Old Style" w:hAnsi="Bookman Old Style" w:cs="Open Sans"/>
          <w:color w:val="000000" w:themeColor="text1"/>
          <w:shd w:val="clear" w:color="auto" w:fill="FFFFFF"/>
        </w:rPr>
        <w:t>Blackstone</w:t>
      </w:r>
      <w:r>
        <w:rPr>
          <w:rFonts w:ascii="Bookman Old Style" w:hAnsi="Bookman Old Style" w:cs="Open Sans"/>
          <w:color w:val="000000" w:themeColor="text1"/>
          <w:shd w:val="clear" w:color="auto" w:fill="FFFFFF"/>
        </w:rPr>
        <w:t xml:space="preserve">. </w:t>
      </w:r>
      <w:r w:rsidR="00FC2428">
        <w:rPr>
          <w:rFonts w:ascii="Bookman Old Style" w:hAnsi="Bookman Old Style" w:cs="Open Sans"/>
          <w:color w:val="000000" w:themeColor="text1"/>
          <w:shd w:val="clear" w:color="auto" w:fill="FFFFFF"/>
        </w:rPr>
        <w:t>And</w:t>
      </w:r>
      <w:r>
        <w:rPr>
          <w:rFonts w:ascii="Bookman Old Style" w:hAnsi="Bookman Old Style" w:cs="Open Sans"/>
          <w:color w:val="000000" w:themeColor="text1"/>
          <w:shd w:val="clear" w:color="auto" w:fill="FFFFFF"/>
        </w:rPr>
        <w:t xml:space="preserve"> </w:t>
      </w:r>
      <w:r w:rsidR="00B2619B">
        <w:rPr>
          <w:rFonts w:ascii="Bookman Old Style" w:hAnsi="Bookman Old Style" w:cs="Open Sans"/>
          <w:color w:val="000000" w:themeColor="text1"/>
          <w:shd w:val="clear" w:color="auto" w:fill="FFFFFF"/>
        </w:rPr>
        <w:t>Faustina</w:t>
      </w:r>
      <w:r>
        <w:rPr>
          <w:rFonts w:ascii="Bookman Old Style" w:hAnsi="Bookman Old Style" w:cs="Open Sans"/>
          <w:color w:val="000000" w:themeColor="text1"/>
          <w:shd w:val="clear" w:color="auto" w:fill="FFFFFF"/>
        </w:rPr>
        <w:t xml:space="preserve">? </w:t>
      </w:r>
      <w:r w:rsidR="00FC2428">
        <w:rPr>
          <w:rFonts w:ascii="Bookman Old Style" w:hAnsi="Bookman Old Style" w:cs="Open Sans"/>
          <w:color w:val="000000" w:themeColor="text1"/>
          <w:shd w:val="clear" w:color="auto" w:fill="FFFFFF"/>
        </w:rPr>
        <w:t>Yes, indeed</w:t>
      </w:r>
      <w:r>
        <w:rPr>
          <w:rFonts w:ascii="Bookman Old Style" w:hAnsi="Bookman Old Style" w:cs="Open Sans"/>
          <w:color w:val="000000" w:themeColor="text1"/>
          <w:shd w:val="clear" w:color="auto" w:fill="FFFFFF"/>
        </w:rPr>
        <w:t>.’</w:t>
      </w:r>
    </w:p>
    <w:p w14:paraId="6563889C" w14:textId="0A573A82" w:rsidR="000D7C45" w:rsidRDefault="000D7C45"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He was puzzled, however. Morrison must surely have had some foreknowledge of them, some earlier connection. Else, why the enquiry? And that word, </w:t>
      </w:r>
      <w:r w:rsidRPr="000D7C45">
        <w:rPr>
          <w:rFonts w:ascii="Bookman Old Style" w:hAnsi="Bookman Old Style" w:cs="Open Sans"/>
          <w:i/>
          <w:iCs/>
          <w:color w:val="000000" w:themeColor="text1"/>
          <w:shd w:val="clear" w:color="auto" w:fill="FFFFFF"/>
        </w:rPr>
        <w:t>puta</w:t>
      </w:r>
      <w:r>
        <w:rPr>
          <w:rFonts w:ascii="Bookman Old Style" w:hAnsi="Bookman Old Style" w:cs="Open Sans"/>
          <w:color w:val="000000" w:themeColor="text1"/>
          <w:shd w:val="clear" w:color="auto" w:fill="FFFFFF"/>
        </w:rPr>
        <w:t xml:space="preserve">. </w:t>
      </w:r>
      <w:r w:rsidRPr="000D7C45">
        <w:rPr>
          <w:rFonts w:ascii="Bookman Old Style" w:hAnsi="Bookman Old Style" w:cs="Open Sans"/>
          <w:i/>
          <w:iCs/>
          <w:color w:val="000000" w:themeColor="text1"/>
          <w:shd w:val="clear" w:color="auto" w:fill="FFFFFF"/>
        </w:rPr>
        <w:t>Señora</w:t>
      </w:r>
      <w:r>
        <w:rPr>
          <w:rFonts w:ascii="Bookman Old Style" w:hAnsi="Bookman Old Style" w:cs="Open Sans"/>
          <w:color w:val="000000" w:themeColor="text1"/>
          <w:shd w:val="clear" w:color="auto" w:fill="FFFFFF"/>
        </w:rPr>
        <w:t xml:space="preserve"> </w:t>
      </w:r>
      <w:r w:rsidR="00A810B4">
        <w:rPr>
          <w:rFonts w:ascii="Bookman Old Style" w:hAnsi="Bookman Old Style" w:cs="Open Sans"/>
          <w:color w:val="000000" w:themeColor="text1"/>
          <w:shd w:val="clear" w:color="auto" w:fill="FFFFFF"/>
        </w:rPr>
        <w:t>Blackstone</w:t>
      </w:r>
      <w:r>
        <w:rPr>
          <w:rFonts w:ascii="Bookman Old Style" w:hAnsi="Bookman Old Style" w:cs="Open Sans"/>
          <w:color w:val="000000" w:themeColor="text1"/>
          <w:shd w:val="clear" w:color="auto" w:fill="FFFFFF"/>
        </w:rPr>
        <w:t>’s intimation of carnal pleasure? It did not fit.</w:t>
      </w:r>
    </w:p>
    <w:p w14:paraId="47E630C6" w14:textId="1E08DB2A" w:rsidR="00093858" w:rsidRDefault="00B61470" w:rsidP="00B6147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w:t>
      </w:r>
      <w:r w:rsidR="00093858">
        <w:rPr>
          <w:rFonts w:ascii="Bookman Old Style" w:hAnsi="Bookman Old Style" w:cs="Open Sans"/>
          <w:color w:val="000000" w:themeColor="text1"/>
          <w:shd w:val="clear" w:color="auto" w:fill="FFFFFF"/>
        </w:rPr>
        <w:t>Yet only some sort of letter from a royal equerry</w:t>
      </w:r>
      <w:r>
        <w:rPr>
          <w:rFonts w:ascii="Bookman Old Style" w:hAnsi="Bookman Old Style" w:cs="Open Sans"/>
          <w:color w:val="000000" w:themeColor="text1"/>
          <w:shd w:val="clear" w:color="auto" w:fill="FFFFFF"/>
        </w:rPr>
        <w:t>,’ Ettie went on</w:t>
      </w:r>
      <w:r w:rsidR="00093858">
        <w:rPr>
          <w:rFonts w:ascii="Bookman Old Style" w:hAnsi="Bookman Old Style" w:cs="Open Sans"/>
          <w:color w:val="000000" w:themeColor="text1"/>
          <w:shd w:val="clear" w:color="auto" w:fill="FFFFFF"/>
        </w:rPr>
        <w:t xml:space="preserve">. </w:t>
      </w:r>
      <w:r>
        <w:rPr>
          <w:rFonts w:ascii="Bookman Old Style" w:hAnsi="Bookman Old Style" w:cs="Open Sans"/>
          <w:color w:val="000000" w:themeColor="text1"/>
          <w:shd w:val="clear" w:color="auto" w:fill="FFFFFF"/>
        </w:rPr>
        <w:t>‘</w:t>
      </w:r>
      <w:r w:rsidR="00093858">
        <w:rPr>
          <w:rFonts w:ascii="Bookman Old Style" w:hAnsi="Bookman Old Style" w:cs="Open Sans"/>
          <w:color w:val="000000" w:themeColor="text1"/>
          <w:shd w:val="clear" w:color="auto" w:fill="FFFFFF"/>
        </w:rPr>
        <w:t>From Marlborough House, I think they said.’</w:t>
      </w:r>
    </w:p>
    <w:p w14:paraId="68A9DFDF" w14:textId="4AFF9D09" w:rsidR="00A1135D" w:rsidRDefault="00A1135D"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The military band struck up Rossini’s </w:t>
      </w:r>
      <w:r w:rsidRPr="00A1135D">
        <w:rPr>
          <w:rFonts w:ascii="Bookman Old Style" w:hAnsi="Bookman Old Style" w:cs="Open Sans"/>
          <w:i/>
          <w:iCs/>
          <w:color w:val="000000" w:themeColor="text1"/>
          <w:shd w:val="clear" w:color="auto" w:fill="FFFFFF"/>
        </w:rPr>
        <w:t>William Tell</w:t>
      </w:r>
      <w:r>
        <w:rPr>
          <w:rFonts w:ascii="Bookman Old Style" w:hAnsi="Bookman Old Style" w:cs="Open Sans"/>
          <w:color w:val="000000" w:themeColor="text1"/>
          <w:shd w:val="clear" w:color="auto" w:fill="FFFFFF"/>
        </w:rPr>
        <w:t xml:space="preserve">. And Marlborough House? Why in Heaven’s name would </w:t>
      </w:r>
      <w:r w:rsidR="003167C2">
        <w:rPr>
          <w:rFonts w:ascii="Bookman Old Style" w:hAnsi="Bookman Old Style" w:cs="Open Sans"/>
          <w:color w:val="000000" w:themeColor="text1"/>
          <w:shd w:val="clear" w:color="auto" w:fill="FFFFFF"/>
        </w:rPr>
        <w:t>the royal household</w:t>
      </w:r>
      <w:r>
        <w:rPr>
          <w:rFonts w:ascii="Bookman Old Style" w:hAnsi="Bookman Old Style" w:cs="Open Sans"/>
          <w:color w:val="000000" w:themeColor="text1"/>
          <w:shd w:val="clear" w:color="auto" w:fill="FFFFFF"/>
        </w:rPr>
        <w:t xml:space="preserve"> be interested in Wrexham’s workhouse? </w:t>
      </w:r>
    </w:p>
    <w:p w14:paraId="43142E23" w14:textId="1FBDB64F" w:rsidR="00A1135D" w:rsidRDefault="00A1135D"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‘Another puzzle,’ he said</w:t>
      </w:r>
      <w:r w:rsidR="007A58CE">
        <w:rPr>
          <w:rFonts w:ascii="Bookman Old Style" w:hAnsi="Bookman Old Style" w:cs="Open Sans"/>
          <w:color w:val="000000" w:themeColor="text1"/>
          <w:shd w:val="clear" w:color="auto" w:fill="FFFFFF"/>
        </w:rPr>
        <w:t>, struggling to prevent himself from humming al</w:t>
      </w:r>
      <w:r w:rsidR="00B6573F">
        <w:rPr>
          <w:rFonts w:ascii="Bookman Old Style" w:hAnsi="Bookman Old Style" w:cs="Open Sans"/>
          <w:color w:val="000000" w:themeColor="text1"/>
          <w:shd w:val="clear" w:color="auto" w:fill="FFFFFF"/>
        </w:rPr>
        <w:t>oud</w:t>
      </w:r>
      <w:r w:rsidR="007A58CE">
        <w:rPr>
          <w:rFonts w:ascii="Bookman Old Style" w:hAnsi="Bookman Old Style" w:cs="Open Sans"/>
          <w:color w:val="000000" w:themeColor="text1"/>
          <w:shd w:val="clear" w:color="auto" w:fill="FFFFFF"/>
        </w:rPr>
        <w:t xml:space="preserve"> to the music</w:t>
      </w:r>
      <w:r>
        <w:rPr>
          <w:rFonts w:ascii="Bookman Old Style" w:hAnsi="Bookman Old Style" w:cs="Open Sans"/>
          <w:color w:val="000000" w:themeColor="text1"/>
          <w:shd w:val="clear" w:color="auto" w:fill="FFFFFF"/>
        </w:rPr>
        <w:t>.</w:t>
      </w:r>
    </w:p>
    <w:p w14:paraId="3DE727DA" w14:textId="64894229" w:rsidR="00A1135D" w:rsidRDefault="00A1135D"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‘Puzzle? Were you not instructed to abandon this investigation?’</w:t>
      </w:r>
    </w:p>
    <w:p w14:paraId="00BC0A45" w14:textId="2D36EC9D" w:rsidR="007A58CE" w:rsidRDefault="007A58CE"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‘So long as I stay away from the major’s wife, I should be safe enough.’</w:t>
      </w:r>
    </w:p>
    <w:p w14:paraId="6AC16B0C" w14:textId="77777777" w:rsidR="00B61470" w:rsidRDefault="007A58CE"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Ettie stared at him as though he must be quite mad. But she sat through the rest of that first part of the concert in silence.</w:t>
      </w:r>
      <w:r w:rsidR="00526D4B">
        <w:rPr>
          <w:rFonts w:ascii="Bookman Old Style" w:hAnsi="Bookman Old Style" w:cs="Open Sans"/>
          <w:color w:val="000000" w:themeColor="text1"/>
          <w:shd w:val="clear" w:color="auto" w:fill="FFFFFF"/>
        </w:rPr>
        <w:t xml:space="preserve"> </w:t>
      </w:r>
    </w:p>
    <w:p w14:paraId="7790203A" w14:textId="33A7073F" w:rsidR="00FA5138" w:rsidRDefault="00526D4B" w:rsidP="00066228">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w:t>
      </w:r>
      <w:r w:rsidR="00B61470">
        <w:rPr>
          <w:rFonts w:ascii="Bookman Old Style" w:hAnsi="Bookman Old Style" w:cs="Open Sans"/>
          <w:color w:val="000000" w:themeColor="text1"/>
          <w:shd w:val="clear" w:color="auto" w:fill="FFFFFF"/>
        </w:rPr>
        <w:t>gainst the strains of</w:t>
      </w:r>
      <w:r>
        <w:rPr>
          <w:rFonts w:ascii="Bookman Old Style" w:hAnsi="Bookman Old Style" w:cs="Open Sans"/>
          <w:color w:val="000000" w:themeColor="text1"/>
          <w:shd w:val="clear" w:color="auto" w:fill="FFFFFF"/>
        </w:rPr>
        <w:t xml:space="preserve"> more Rossini, </w:t>
      </w:r>
      <w:r w:rsidRPr="00526D4B">
        <w:rPr>
          <w:rFonts w:ascii="Bookman Old Style" w:hAnsi="Bookman Old Style" w:cs="Open Sans"/>
          <w:i/>
          <w:iCs/>
          <w:color w:val="000000" w:themeColor="text1"/>
          <w:shd w:val="clear" w:color="auto" w:fill="FFFFFF"/>
        </w:rPr>
        <w:t>The Thieving Magpie</w:t>
      </w:r>
      <w:r>
        <w:rPr>
          <w:rFonts w:ascii="Bookman Old Style" w:hAnsi="Bookman Old Style" w:cs="Open Sans"/>
          <w:color w:val="000000" w:themeColor="text1"/>
          <w:shd w:val="clear" w:color="auto" w:fill="FFFFFF"/>
        </w:rPr>
        <w:t xml:space="preserve">, then Mozart’s Overture to </w:t>
      </w:r>
      <w:r w:rsidRPr="00526D4B">
        <w:rPr>
          <w:rFonts w:ascii="Bookman Old Style" w:hAnsi="Bookman Old Style" w:cs="Open Sans"/>
          <w:i/>
          <w:iCs/>
          <w:color w:val="000000" w:themeColor="text1"/>
          <w:shd w:val="clear" w:color="auto" w:fill="FFFFFF"/>
        </w:rPr>
        <w:t>Figaro</w:t>
      </w:r>
      <w:r>
        <w:rPr>
          <w:rFonts w:ascii="Bookman Old Style" w:hAnsi="Bookman Old Style" w:cs="Open Sans"/>
          <w:color w:val="000000" w:themeColor="text1"/>
          <w:shd w:val="clear" w:color="auto" w:fill="FFFFFF"/>
        </w:rPr>
        <w:t xml:space="preserve">, </w:t>
      </w:r>
      <w:r w:rsidR="00B61470">
        <w:rPr>
          <w:rFonts w:ascii="Bookman Old Style" w:hAnsi="Bookman Old Style" w:cs="Open Sans"/>
          <w:color w:val="000000" w:themeColor="text1"/>
          <w:shd w:val="clear" w:color="auto" w:fill="FFFFFF"/>
        </w:rPr>
        <w:t xml:space="preserve">and finally Handel’s Largo from </w:t>
      </w:r>
      <w:r w:rsidR="00B61470" w:rsidRPr="00FA5138">
        <w:rPr>
          <w:rFonts w:ascii="Bookman Old Style" w:hAnsi="Bookman Old Style" w:cs="Open Sans"/>
          <w:i/>
          <w:iCs/>
          <w:color w:val="000000" w:themeColor="text1"/>
          <w:shd w:val="clear" w:color="auto" w:fill="FFFFFF"/>
        </w:rPr>
        <w:t>Xerxes</w:t>
      </w:r>
      <w:r w:rsidR="00B61470">
        <w:rPr>
          <w:rFonts w:ascii="Bookman Old Style" w:hAnsi="Bookman Old Style" w:cs="Open Sans"/>
          <w:color w:val="000000" w:themeColor="text1"/>
          <w:shd w:val="clear" w:color="auto" w:fill="FFFFFF"/>
        </w:rPr>
        <w:t xml:space="preserve">, Palmer pondered the connections – if connections, indeed, they were. “Patsy” Cornwallis West. </w:t>
      </w:r>
      <w:r w:rsidR="00B61470" w:rsidRPr="00B61470">
        <w:rPr>
          <w:rFonts w:ascii="Bookman Old Style" w:hAnsi="Bookman Old Style" w:cs="Open Sans"/>
          <w:i/>
          <w:iCs/>
          <w:color w:val="000000" w:themeColor="text1"/>
          <w:shd w:val="clear" w:color="auto" w:fill="FFFFFF"/>
        </w:rPr>
        <w:t>Señora</w:t>
      </w:r>
      <w:r w:rsidR="00B61470">
        <w:rPr>
          <w:rFonts w:ascii="Bookman Old Style" w:hAnsi="Bookman Old Style" w:cs="Open Sans"/>
          <w:color w:val="000000" w:themeColor="text1"/>
          <w:shd w:val="clear" w:color="auto" w:fill="FFFFFF"/>
        </w:rPr>
        <w:t xml:space="preserve"> </w:t>
      </w:r>
      <w:r w:rsidR="00A810B4">
        <w:rPr>
          <w:rFonts w:ascii="Bookman Old Style" w:hAnsi="Bookman Old Style" w:cs="Open Sans"/>
          <w:color w:val="000000" w:themeColor="text1"/>
          <w:shd w:val="clear" w:color="auto" w:fill="FFFFFF"/>
        </w:rPr>
        <w:t>Blackstone</w:t>
      </w:r>
      <w:r w:rsidR="00B61470">
        <w:rPr>
          <w:rFonts w:ascii="Bookman Old Style" w:hAnsi="Bookman Old Style" w:cs="Open Sans"/>
          <w:color w:val="000000" w:themeColor="text1"/>
          <w:shd w:val="clear" w:color="auto" w:fill="FFFFFF"/>
        </w:rPr>
        <w:t xml:space="preserve"> – </w:t>
      </w:r>
      <w:r w:rsidR="00B2619B">
        <w:rPr>
          <w:rFonts w:ascii="Bookman Old Style" w:hAnsi="Bookman Old Style" w:cs="Open Sans"/>
          <w:color w:val="000000" w:themeColor="text1"/>
          <w:shd w:val="clear" w:color="auto" w:fill="FFFFFF"/>
        </w:rPr>
        <w:t>Faustina</w:t>
      </w:r>
      <w:r w:rsidR="00B61470">
        <w:rPr>
          <w:rFonts w:ascii="Bookman Old Style" w:hAnsi="Bookman Old Style" w:cs="Open Sans"/>
          <w:color w:val="000000" w:themeColor="text1"/>
          <w:shd w:val="clear" w:color="auto" w:fill="FFFFFF"/>
        </w:rPr>
        <w:t xml:space="preserve">. </w:t>
      </w:r>
      <w:r w:rsidR="00FA5138">
        <w:rPr>
          <w:rFonts w:ascii="Bookman Old Style" w:hAnsi="Bookman Old Style" w:cs="Open Sans"/>
          <w:color w:val="000000" w:themeColor="text1"/>
          <w:shd w:val="clear" w:color="auto" w:fill="FFFFFF"/>
        </w:rPr>
        <w:t xml:space="preserve">Rose Wimpole and adder bites. Morrison’s encryptions. </w:t>
      </w:r>
      <w:r w:rsidR="00066228">
        <w:rPr>
          <w:rFonts w:ascii="Bookman Old Style" w:hAnsi="Bookman Old Style" w:cs="Open Sans"/>
          <w:color w:val="000000" w:themeColor="text1"/>
          <w:shd w:val="clear" w:color="auto" w:fill="FFFFFF"/>
        </w:rPr>
        <w:t xml:space="preserve">Marlborough House. </w:t>
      </w:r>
      <w:r w:rsidR="00FA5138">
        <w:rPr>
          <w:rFonts w:ascii="Bookman Old Style" w:hAnsi="Bookman Old Style" w:cs="Open Sans"/>
          <w:color w:val="000000" w:themeColor="text1"/>
          <w:shd w:val="clear" w:color="auto" w:fill="FFFFFF"/>
        </w:rPr>
        <w:t>And a creature with black, widespread wings.</w:t>
      </w:r>
    </w:p>
    <w:p w14:paraId="486CD0FF" w14:textId="2B54FCCF" w:rsidR="007A58CE" w:rsidRDefault="007A58CE"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There was an intermission, time to visit some of the stalls arranged around the in</w:t>
      </w:r>
      <w:r w:rsidR="000D7C45">
        <w:rPr>
          <w:rFonts w:ascii="Bookman Old Style" w:hAnsi="Bookman Old Style" w:cs="Open Sans"/>
          <w:color w:val="000000" w:themeColor="text1"/>
          <w:shd w:val="clear" w:color="auto" w:fill="FFFFFF"/>
        </w:rPr>
        <w:t>terior margins</w:t>
      </w:r>
      <w:r>
        <w:rPr>
          <w:rFonts w:ascii="Bookman Old Style" w:hAnsi="Bookman Old Style" w:cs="Open Sans"/>
          <w:color w:val="000000" w:themeColor="text1"/>
          <w:shd w:val="clear" w:color="auto" w:fill="FFFFFF"/>
        </w:rPr>
        <w:t xml:space="preserve"> of the pavilion.</w:t>
      </w:r>
    </w:p>
    <w:p w14:paraId="7F97029D" w14:textId="37654B51" w:rsidR="00A32681" w:rsidRDefault="00A32681"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‘Your father,’ he said to her, when they stopped to admire some jars of locally produced heather honey. ‘I fear he may be avoiding me.’</w:t>
      </w:r>
    </w:p>
    <w:p w14:paraId="440728A2" w14:textId="7BC4FBB7" w:rsidR="00FA5138" w:rsidRDefault="00FA5138"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‘He is simply busy,’ she replied. ‘Remember? Ceiriog – Mr Hughes. </w:t>
      </w:r>
      <w:r w:rsidR="00347AE1">
        <w:rPr>
          <w:rFonts w:ascii="Bookman Old Style" w:hAnsi="Bookman Old Style" w:cs="Open Sans"/>
          <w:color w:val="000000" w:themeColor="text1"/>
          <w:shd w:val="clear" w:color="auto" w:fill="FFFFFF"/>
        </w:rPr>
        <w:t>Tada</w:t>
      </w:r>
      <w:r>
        <w:rPr>
          <w:rFonts w:ascii="Bookman Old Style" w:hAnsi="Bookman Old Style" w:cs="Open Sans"/>
          <w:color w:val="000000" w:themeColor="text1"/>
          <w:shd w:val="clear" w:color="auto" w:fill="FFFFFF"/>
        </w:rPr>
        <w:t xml:space="preserve"> has responsibilities as his patron. Performing tomorrow, I believe. And why should he be avoiding you?’</w:t>
      </w:r>
    </w:p>
    <w:p w14:paraId="1D837EC4" w14:textId="11A35D9D" w:rsidR="00FA5138" w:rsidRDefault="00FA5138"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‘You know very well,’ said Palmer. ‘He believes I would </w:t>
      </w:r>
      <w:r w:rsidR="003A4CDE">
        <w:rPr>
          <w:rFonts w:ascii="Bookman Old Style" w:hAnsi="Bookman Old Style" w:cs="Open Sans"/>
          <w:color w:val="000000" w:themeColor="text1"/>
          <w:shd w:val="clear" w:color="auto" w:fill="FFFFFF"/>
        </w:rPr>
        <w:t>make an unsuitable husband. And that, my dear, is an end to it.</w:t>
      </w:r>
      <w:r w:rsidR="00347AE1">
        <w:rPr>
          <w:rFonts w:ascii="Bookman Old Style" w:hAnsi="Bookman Old Style" w:cs="Open Sans"/>
          <w:color w:val="000000" w:themeColor="text1"/>
          <w:shd w:val="clear" w:color="auto" w:fill="FFFFFF"/>
        </w:rPr>
        <w:t xml:space="preserve"> Why else do you suppose he would have had me exiled to these foreign parts?</w:t>
      </w:r>
      <w:r w:rsidR="003A4CDE">
        <w:rPr>
          <w:rFonts w:ascii="Bookman Old Style" w:hAnsi="Bookman Old Style" w:cs="Open Sans"/>
          <w:color w:val="000000" w:themeColor="text1"/>
          <w:shd w:val="clear" w:color="auto" w:fill="FFFFFF"/>
        </w:rPr>
        <w:t>’</w:t>
      </w:r>
    </w:p>
    <w:p w14:paraId="592C9671" w14:textId="41D45C87" w:rsidR="00347AE1" w:rsidRDefault="00347AE1"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They had moved on to a table displaying </w:t>
      </w:r>
      <w:r w:rsidR="00DB1CEB">
        <w:rPr>
          <w:rFonts w:ascii="Bookman Old Style" w:hAnsi="Bookman Old Style" w:cs="Open Sans"/>
          <w:color w:val="000000" w:themeColor="text1"/>
          <w:shd w:val="clear" w:color="auto" w:fill="FFFFFF"/>
        </w:rPr>
        <w:t xml:space="preserve">carefully carved love spoons and sugar tongs, </w:t>
      </w:r>
      <w:r w:rsidR="00C314FB">
        <w:rPr>
          <w:rFonts w:ascii="Bookman Old Style" w:hAnsi="Bookman Old Style" w:cs="Open Sans"/>
          <w:color w:val="000000" w:themeColor="text1"/>
          <w:shd w:val="clear" w:color="auto" w:fill="FFFFFF"/>
        </w:rPr>
        <w:t xml:space="preserve">walnut chain links, </w:t>
      </w:r>
      <w:r w:rsidR="00DB1CEB">
        <w:rPr>
          <w:rFonts w:ascii="Bookman Old Style" w:hAnsi="Bookman Old Style" w:cs="Open Sans"/>
          <w:color w:val="000000" w:themeColor="text1"/>
          <w:shd w:val="clear" w:color="auto" w:fill="FFFFFF"/>
        </w:rPr>
        <w:t xml:space="preserve">elaborate eating bowls </w:t>
      </w:r>
      <w:r w:rsidR="00C314FB">
        <w:rPr>
          <w:rFonts w:ascii="Bookman Old Style" w:hAnsi="Bookman Old Style" w:cs="Open Sans"/>
          <w:color w:val="000000" w:themeColor="text1"/>
          <w:shd w:val="clear" w:color="auto" w:fill="FFFFFF"/>
        </w:rPr>
        <w:t xml:space="preserve">and </w:t>
      </w:r>
      <w:r w:rsidR="00DB1CEB">
        <w:rPr>
          <w:rFonts w:ascii="Bookman Old Style" w:hAnsi="Bookman Old Style" w:cs="Open Sans"/>
          <w:color w:val="000000" w:themeColor="text1"/>
          <w:shd w:val="clear" w:color="auto" w:fill="FFFFFF"/>
        </w:rPr>
        <w:t xml:space="preserve">goblets in </w:t>
      </w:r>
      <w:r w:rsidR="00DB1CEB">
        <w:rPr>
          <w:rFonts w:ascii="Bookman Old Style" w:hAnsi="Bookman Old Style" w:cs="Open Sans"/>
          <w:color w:val="000000" w:themeColor="text1"/>
          <w:shd w:val="clear" w:color="auto" w:fill="FFFFFF"/>
        </w:rPr>
        <w:lastRenderedPageBreak/>
        <w:t>beechwood</w:t>
      </w:r>
      <w:r w:rsidR="00C314FB">
        <w:rPr>
          <w:rFonts w:ascii="Bookman Old Style" w:hAnsi="Bookman Old Style" w:cs="Open Sans"/>
          <w:color w:val="000000" w:themeColor="text1"/>
          <w:shd w:val="clear" w:color="auto" w:fill="FFFFFF"/>
        </w:rPr>
        <w:t>, sycamore or stag horn</w:t>
      </w:r>
      <w:r w:rsidR="00DB1CEB">
        <w:rPr>
          <w:rFonts w:ascii="Bookman Old Style" w:hAnsi="Bookman Old Style" w:cs="Open Sans"/>
          <w:color w:val="000000" w:themeColor="text1"/>
          <w:shd w:val="clear" w:color="auto" w:fill="FFFFFF"/>
        </w:rPr>
        <w:t xml:space="preserve">, inlays of tinsel-edged glass or </w:t>
      </w:r>
      <w:r w:rsidR="00C314FB">
        <w:rPr>
          <w:rFonts w:ascii="Bookman Old Style" w:hAnsi="Bookman Old Style" w:cs="Open Sans"/>
          <w:color w:val="000000" w:themeColor="text1"/>
          <w:shd w:val="clear" w:color="auto" w:fill="FFFFFF"/>
        </w:rPr>
        <w:t>mother-of-pearl.</w:t>
      </w:r>
    </w:p>
    <w:p w14:paraId="0AEE85FB" w14:textId="7A2A51F4" w:rsidR="00C314FB" w:rsidRDefault="00C314FB"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‘You do not like it here?’ Ettie bent </w:t>
      </w:r>
      <w:r w:rsidR="007445E1">
        <w:rPr>
          <w:rFonts w:ascii="Bookman Old Style" w:hAnsi="Bookman Old Style" w:cs="Open Sans"/>
          <w:color w:val="000000" w:themeColor="text1"/>
          <w:shd w:val="clear" w:color="auto" w:fill="FFFFFF"/>
        </w:rPr>
        <w:t xml:space="preserve">and sniffed at the </w:t>
      </w:r>
      <w:r w:rsidR="00B6573F">
        <w:rPr>
          <w:rFonts w:ascii="Bookman Old Style" w:hAnsi="Bookman Old Style" w:cs="Open Sans"/>
          <w:color w:val="000000" w:themeColor="text1"/>
          <w:shd w:val="clear" w:color="auto" w:fill="FFFFFF"/>
        </w:rPr>
        <w:t>sylvan</w:t>
      </w:r>
      <w:r w:rsidR="007445E1">
        <w:rPr>
          <w:rFonts w:ascii="Bookman Old Style" w:hAnsi="Bookman Old Style" w:cs="Open Sans"/>
          <w:color w:val="000000" w:themeColor="text1"/>
          <w:shd w:val="clear" w:color="auto" w:fill="FFFFFF"/>
        </w:rPr>
        <w:t xml:space="preserve"> and beeswax fragrances wafting from the collection.</w:t>
      </w:r>
    </w:p>
    <w:p w14:paraId="309081CC" w14:textId="19B6D7F6" w:rsidR="007445E1" w:rsidRDefault="007445E1"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‘I like it a great deal, my dear.</w:t>
      </w:r>
      <w:r w:rsidR="00831035">
        <w:rPr>
          <w:rFonts w:ascii="Bookman Old Style" w:hAnsi="Bookman Old Style" w:cs="Open Sans"/>
          <w:color w:val="000000" w:themeColor="text1"/>
          <w:shd w:val="clear" w:color="auto" w:fill="FFFFFF"/>
        </w:rPr>
        <w:t>’ It was true, though his affection for Wrexham had certainly and absurdly paled after Mrs Cornwallis West’s outburst. ‘</w:t>
      </w:r>
      <w:r w:rsidR="000D7C45">
        <w:rPr>
          <w:rFonts w:ascii="Bookman Old Style" w:hAnsi="Bookman Old Style" w:cs="Open Sans"/>
          <w:color w:val="000000" w:themeColor="text1"/>
          <w:shd w:val="clear" w:color="auto" w:fill="FFFFFF"/>
        </w:rPr>
        <w:t xml:space="preserve">Good for my health. </w:t>
      </w:r>
      <w:r>
        <w:rPr>
          <w:rFonts w:ascii="Bookman Old Style" w:hAnsi="Bookman Old Style" w:cs="Open Sans"/>
          <w:color w:val="000000" w:themeColor="text1"/>
          <w:shd w:val="clear" w:color="auto" w:fill="FFFFFF"/>
        </w:rPr>
        <w:t>But exiled I have been, regardless</w:t>
      </w:r>
      <w:r w:rsidR="00831035">
        <w:rPr>
          <w:rFonts w:ascii="Bookman Old Style" w:hAnsi="Bookman Old Style" w:cs="Open Sans"/>
          <w:color w:val="000000" w:themeColor="text1"/>
          <w:shd w:val="clear" w:color="auto" w:fill="FFFFFF"/>
        </w:rPr>
        <w:t>,’ he said</w:t>
      </w:r>
      <w:r w:rsidR="00CA7CA9">
        <w:rPr>
          <w:rFonts w:ascii="Bookman Old Style" w:hAnsi="Bookman Old Style" w:cs="Open Sans"/>
          <w:color w:val="000000" w:themeColor="text1"/>
          <w:shd w:val="clear" w:color="auto" w:fill="FFFFFF"/>
        </w:rPr>
        <w:t xml:space="preserve">. </w:t>
      </w:r>
      <w:r w:rsidR="00831035">
        <w:rPr>
          <w:rFonts w:ascii="Bookman Old Style" w:hAnsi="Bookman Old Style" w:cs="Open Sans"/>
          <w:color w:val="000000" w:themeColor="text1"/>
          <w:shd w:val="clear" w:color="auto" w:fill="FFFFFF"/>
        </w:rPr>
        <w:t>‘</w:t>
      </w:r>
      <w:r w:rsidR="00CA7CA9">
        <w:rPr>
          <w:rFonts w:ascii="Bookman Old Style" w:hAnsi="Bookman Old Style" w:cs="Open Sans"/>
          <w:color w:val="000000" w:themeColor="text1"/>
          <w:shd w:val="clear" w:color="auto" w:fill="FFFFFF"/>
        </w:rPr>
        <w:t>And look, somebody else you should meet.’</w:t>
      </w:r>
    </w:p>
    <w:p w14:paraId="4262876E" w14:textId="1105AB32" w:rsidR="00066228" w:rsidRDefault="00066228"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Bethan Thomas had at least been pressed, this evening, into presiding over the sale of programmes for the Art Treasures Exhibition – Mr. Low being insistent that those visiting Wrexham for the Eisteddfod should not miss the opportunity of enjoying the town’s attractions to the fullest. Palmer made the introductions and Bethan responded by sniffing at Ettie in her turn.</w:t>
      </w:r>
    </w:p>
    <w:p w14:paraId="218544E1" w14:textId="5DCA944A" w:rsidR="00066228" w:rsidRDefault="00066228"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They moved on quickly.</w:t>
      </w:r>
    </w:p>
    <w:p w14:paraId="3FA7C056" w14:textId="5958872B" w:rsidR="00066228" w:rsidRDefault="00066228"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‘She is not</w:t>
      </w:r>
      <w:r w:rsidR="00523B87">
        <w:rPr>
          <w:rFonts w:ascii="Bookman Old Style" w:hAnsi="Bookman Old Style" w:cs="Open Sans"/>
          <w:color w:val="000000" w:themeColor="text1"/>
          <w:shd w:val="clear" w:color="auto" w:fill="FFFFFF"/>
        </w:rPr>
        <w:t xml:space="preserve">…’ said Ettie, hugging Palmer’s still weakened arm and causing him to wince. </w:t>
      </w:r>
    </w:p>
    <w:p w14:paraId="3446630D" w14:textId="3F015974" w:rsidR="00523B87" w:rsidRDefault="00523B87"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‘What you expected? Your clairvoyancy must be failing you, Esther.’</w:t>
      </w:r>
    </w:p>
    <w:p w14:paraId="31D17B07" w14:textId="24E2A36A" w:rsidR="00523B87" w:rsidRDefault="00523B87"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He always reserved her full Sunday name for </w:t>
      </w:r>
      <w:r w:rsidR="008C4E0B">
        <w:rPr>
          <w:rFonts w:ascii="Bookman Old Style" w:hAnsi="Bookman Old Style" w:cs="Open Sans"/>
          <w:color w:val="000000" w:themeColor="text1"/>
          <w:shd w:val="clear" w:color="auto" w:fill="FFFFFF"/>
        </w:rPr>
        <w:t xml:space="preserve">moments of </w:t>
      </w:r>
      <w:r w:rsidR="000D7C45">
        <w:rPr>
          <w:rFonts w:ascii="Bookman Old Style" w:hAnsi="Bookman Old Style" w:cs="Open Sans"/>
          <w:color w:val="000000" w:themeColor="text1"/>
          <w:shd w:val="clear" w:color="auto" w:fill="FFFFFF"/>
        </w:rPr>
        <w:t xml:space="preserve">gentle </w:t>
      </w:r>
      <w:r w:rsidR="008C4E0B">
        <w:rPr>
          <w:rFonts w:ascii="Bookman Old Style" w:hAnsi="Bookman Old Style" w:cs="Open Sans"/>
          <w:color w:val="000000" w:themeColor="text1"/>
          <w:shd w:val="clear" w:color="auto" w:fill="FFFFFF"/>
        </w:rPr>
        <w:t xml:space="preserve">admonition. But as they returned to their seats for the second portion of the concert, he rather regretted his failure to ask Bethan whether she had been able to visit Mr. Williams the military tailor. His coverlet. </w:t>
      </w:r>
      <w:r w:rsidR="008C4E0B" w:rsidRPr="008C4E0B">
        <w:rPr>
          <w:rFonts w:ascii="Bookman Old Style" w:hAnsi="Bookman Old Style" w:cs="Open Sans"/>
          <w:i/>
          <w:iCs/>
          <w:color w:val="000000" w:themeColor="text1"/>
          <w:shd w:val="clear" w:color="auto" w:fill="FFFFFF"/>
        </w:rPr>
        <w:t>Blood among the threads</w:t>
      </w:r>
      <w:r w:rsidR="008C4E0B">
        <w:rPr>
          <w:rFonts w:ascii="Bookman Old Style" w:hAnsi="Bookman Old Style" w:cs="Open Sans"/>
          <w:color w:val="000000" w:themeColor="text1"/>
          <w:shd w:val="clear" w:color="auto" w:fill="FFFFFF"/>
        </w:rPr>
        <w:t>. Soldiers who fought in Spain?</w:t>
      </w:r>
    </w:p>
    <w:p w14:paraId="6E39FCDC" w14:textId="5E0377AF" w:rsidR="008C4E0B" w:rsidRDefault="008C4E0B"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It all played on his mind through the Lord Mayor’s excessively verbose introduction to the sacred music which followed. Pieces from Handel’s </w:t>
      </w:r>
      <w:r w:rsidRPr="008C4E0B">
        <w:rPr>
          <w:rFonts w:ascii="Bookman Old Style" w:hAnsi="Bookman Old Style" w:cs="Open Sans"/>
          <w:i/>
          <w:iCs/>
          <w:color w:val="000000" w:themeColor="text1"/>
          <w:shd w:val="clear" w:color="auto" w:fill="FFFFFF"/>
        </w:rPr>
        <w:t>Messiah</w:t>
      </w:r>
      <w:r>
        <w:rPr>
          <w:rFonts w:ascii="Bookman Old Style" w:hAnsi="Bookman Old Style" w:cs="Open Sans"/>
          <w:color w:val="000000" w:themeColor="text1"/>
          <w:shd w:val="clear" w:color="auto" w:fill="FFFFFF"/>
        </w:rPr>
        <w:t>. Mr. Edward Lloyd the tenor. The inimitable Madame Edith Wynne</w:t>
      </w:r>
      <w:r w:rsidR="00B957E8">
        <w:rPr>
          <w:rFonts w:ascii="Bookman Old Style" w:hAnsi="Bookman Old Style" w:cs="Open Sans"/>
          <w:color w:val="000000" w:themeColor="text1"/>
          <w:shd w:val="clear" w:color="auto" w:fill="FFFFFF"/>
        </w:rPr>
        <w:t xml:space="preserve"> with </w:t>
      </w:r>
      <w:r w:rsidR="00B957E8" w:rsidRPr="00B957E8">
        <w:rPr>
          <w:rFonts w:ascii="Bookman Old Style" w:hAnsi="Bookman Old Style" w:cs="Open Sans"/>
          <w:i/>
          <w:iCs/>
          <w:color w:val="000000" w:themeColor="text1"/>
          <w:shd w:val="clear" w:color="auto" w:fill="FFFFFF"/>
        </w:rPr>
        <w:t>I Know That My Redeemer Liveth</w:t>
      </w:r>
      <w:r w:rsidR="00B957E8">
        <w:rPr>
          <w:rFonts w:ascii="Bookman Old Style" w:hAnsi="Bookman Old Style" w:cs="Open Sans"/>
          <w:color w:val="000000" w:themeColor="text1"/>
          <w:shd w:val="clear" w:color="auto" w:fill="FFFFFF"/>
        </w:rPr>
        <w:t xml:space="preserve">. A South Wales songstress he did not know – Miss Harries. And the choir’s </w:t>
      </w:r>
      <w:r w:rsidR="00B957E8" w:rsidRPr="00B957E8">
        <w:rPr>
          <w:rFonts w:ascii="Bookman Old Style" w:hAnsi="Bookman Old Style" w:cs="Open Sans"/>
          <w:i/>
          <w:iCs/>
          <w:color w:val="000000" w:themeColor="text1"/>
          <w:shd w:val="clear" w:color="auto" w:fill="FFFFFF"/>
        </w:rPr>
        <w:t>Hallelujah</w:t>
      </w:r>
      <w:r w:rsidR="00B957E8">
        <w:rPr>
          <w:rFonts w:ascii="Bookman Old Style" w:hAnsi="Bookman Old Style" w:cs="Open Sans"/>
          <w:color w:val="000000" w:themeColor="text1"/>
          <w:shd w:val="clear" w:color="auto" w:fill="FFFFFF"/>
        </w:rPr>
        <w:t xml:space="preserve"> Chorus.</w:t>
      </w:r>
    </w:p>
    <w:p w14:paraId="46135FA6" w14:textId="6349C39B" w:rsidR="00B957E8" w:rsidRDefault="00B957E8"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A further interlude, and Hancock from the </w:t>
      </w:r>
      <w:r w:rsidRPr="00B53A38">
        <w:rPr>
          <w:rFonts w:ascii="Bookman Old Style" w:hAnsi="Bookman Old Style" w:cs="Open Sans"/>
          <w:i/>
          <w:iCs/>
          <w:color w:val="000000" w:themeColor="text1"/>
          <w:shd w:val="clear" w:color="auto" w:fill="FFFFFF"/>
        </w:rPr>
        <w:t>Advertiser</w:t>
      </w:r>
      <w:r>
        <w:rPr>
          <w:rFonts w:ascii="Bookman Old Style" w:hAnsi="Bookman Old Style" w:cs="Open Sans"/>
          <w:color w:val="000000" w:themeColor="text1"/>
          <w:shd w:val="clear" w:color="auto" w:fill="FFFFFF"/>
        </w:rPr>
        <w:t xml:space="preserve"> waiting behind them in one of four refreshment lines.</w:t>
      </w:r>
    </w:p>
    <w:p w14:paraId="1206D5D1" w14:textId="27D6421D" w:rsidR="00B957E8" w:rsidRDefault="00B957E8"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‘Astonishing, is it not?’ said</w:t>
      </w:r>
      <w:r w:rsidR="001440D3">
        <w:rPr>
          <w:rFonts w:ascii="Bookman Old Style" w:hAnsi="Bookman Old Style" w:cs="Open Sans"/>
          <w:color w:val="000000" w:themeColor="text1"/>
          <w:shd w:val="clear" w:color="auto" w:fill="FFFFFF"/>
        </w:rPr>
        <w:t xml:space="preserve"> Hancock</w:t>
      </w:r>
      <w:r>
        <w:rPr>
          <w:rFonts w:ascii="Bookman Old Style" w:hAnsi="Bookman Old Style" w:cs="Open Sans"/>
          <w:color w:val="000000" w:themeColor="text1"/>
          <w:shd w:val="clear" w:color="auto" w:fill="FFFFFF"/>
        </w:rPr>
        <w:t>.</w:t>
      </w:r>
      <w:r w:rsidR="001440D3">
        <w:rPr>
          <w:rFonts w:ascii="Bookman Old Style" w:hAnsi="Bookman Old Style" w:cs="Open Sans"/>
          <w:color w:val="000000" w:themeColor="text1"/>
          <w:shd w:val="clear" w:color="auto" w:fill="FFFFFF"/>
        </w:rPr>
        <w:t xml:space="preserve"> ‘So good for the town.’</w:t>
      </w:r>
    </w:p>
    <w:p w14:paraId="294C4AD6" w14:textId="0BD8434A" w:rsidR="00B957E8" w:rsidRDefault="00B957E8"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More introductions, and Palmer experienced something akin to jealousy as the fellow took Ettie’s fingers in his own and kissed them. Palmer’s own age, he supposed, and tending towards the portly</w:t>
      </w:r>
      <w:r w:rsidR="00EF4CD3">
        <w:rPr>
          <w:rFonts w:ascii="Bookman Old Style" w:hAnsi="Bookman Old Style" w:cs="Open Sans"/>
          <w:color w:val="000000" w:themeColor="text1"/>
          <w:shd w:val="clear" w:color="auto" w:fill="FFFFFF"/>
        </w:rPr>
        <w:t xml:space="preserve">, but with a handsome, </w:t>
      </w:r>
      <w:r w:rsidR="000D7C45">
        <w:rPr>
          <w:rFonts w:ascii="Bookman Old Style" w:hAnsi="Bookman Old Style" w:cs="Open Sans"/>
          <w:color w:val="000000" w:themeColor="text1"/>
          <w:shd w:val="clear" w:color="auto" w:fill="FFFFFF"/>
        </w:rPr>
        <w:t>pleasant</w:t>
      </w:r>
      <w:r w:rsidR="00EF4CD3">
        <w:rPr>
          <w:rFonts w:ascii="Bookman Old Style" w:hAnsi="Bookman Old Style" w:cs="Open Sans"/>
          <w:color w:val="000000" w:themeColor="text1"/>
          <w:shd w:val="clear" w:color="auto" w:fill="FFFFFF"/>
        </w:rPr>
        <w:t xml:space="preserve"> face now displaying the most open and unseemly admiration for the young woman’s charms.</w:t>
      </w:r>
    </w:p>
    <w:p w14:paraId="645C0A25" w14:textId="71E513FA" w:rsidR="00EF4CD3" w:rsidRDefault="00EF4CD3"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‘Astonishing, indeed,’ Palmer snapped. ‘Yet should you not be at your scribbling, Mr. Hancock?’</w:t>
      </w:r>
    </w:p>
    <w:p w14:paraId="7C3C497D" w14:textId="029A29D4" w:rsidR="00EF4CD3" w:rsidRDefault="00EF4CD3"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‘All done for the day, sir. And such a day!’</w:t>
      </w:r>
    </w:p>
    <w:p w14:paraId="2B89B8B6" w14:textId="77777777" w:rsidR="00E9629D" w:rsidRDefault="000D7C45"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lastRenderedPageBreak/>
        <w:tab/>
        <w:t xml:space="preserve">They were a captive audience as Hancock regaled </w:t>
      </w:r>
      <w:r w:rsidR="00E9629D">
        <w:rPr>
          <w:rFonts w:ascii="Bookman Old Style" w:hAnsi="Bookman Old Style" w:cs="Open Sans"/>
          <w:color w:val="000000" w:themeColor="text1"/>
          <w:shd w:val="clear" w:color="auto" w:fill="FFFFFF"/>
        </w:rPr>
        <w:t xml:space="preserve">them with his recollections of the morning. The procession of bards in their druidic robes, the finery of Wrexham’s aldermen and other dignitaries, as they followed the marching band from their </w:t>
      </w:r>
      <w:r w:rsidR="00E9629D" w:rsidRPr="00E9629D">
        <w:rPr>
          <w:rFonts w:ascii="Bookman Old Style" w:hAnsi="Bookman Old Style" w:cs="Open Sans"/>
          <w:i/>
          <w:iCs/>
          <w:color w:val="000000" w:themeColor="text1"/>
          <w:shd w:val="clear" w:color="auto" w:fill="FFFFFF"/>
        </w:rPr>
        <w:t>Gorsedd</w:t>
      </w:r>
      <w:r w:rsidR="00E9629D">
        <w:rPr>
          <w:rFonts w:ascii="Bookman Old Style" w:hAnsi="Bookman Old Style" w:cs="Open Sans"/>
          <w:color w:val="000000" w:themeColor="text1"/>
          <w:shd w:val="clear" w:color="auto" w:fill="FFFFFF"/>
        </w:rPr>
        <w:t xml:space="preserve"> meeting to the Eisteddfod ground. The speeches. The competitions. The prizes.</w:t>
      </w:r>
    </w:p>
    <w:p w14:paraId="6071A4F9" w14:textId="712BC050" w:rsidR="00E9629D" w:rsidRDefault="00E9629D"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‘But it was the choirs,’ Hancock</w:t>
      </w:r>
      <w:r w:rsidR="00B6573F">
        <w:rPr>
          <w:rFonts w:ascii="Bookman Old Style" w:hAnsi="Bookman Old Style" w:cs="Open Sans"/>
          <w:color w:val="000000" w:themeColor="text1"/>
          <w:shd w:val="clear" w:color="auto" w:fill="FFFFFF"/>
        </w:rPr>
        <w:t xml:space="preserve"> told Ettie</w:t>
      </w:r>
      <w:r>
        <w:rPr>
          <w:rFonts w:ascii="Bookman Old Style" w:hAnsi="Bookman Old Style" w:cs="Open Sans"/>
          <w:color w:val="000000" w:themeColor="text1"/>
          <w:shd w:val="clear" w:color="auto" w:fill="FFFFFF"/>
        </w:rPr>
        <w:t>. ‘Always the choirs, my dear, as you will most certainly understand.’</w:t>
      </w:r>
    </w:p>
    <w:p w14:paraId="199FBDE8" w14:textId="77777777" w:rsidR="00E9629D" w:rsidRDefault="00E9629D"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Palmer now the outsider. Hancock, Welsh. Ettie, Welsh. And me, he thought, the bumpkin from Thetford.</w:t>
      </w:r>
    </w:p>
    <w:p w14:paraId="420C91E2" w14:textId="77777777" w:rsidR="00E9629D" w:rsidRDefault="00E9629D"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‘I wanted to ask, Mr Hancock,’ he said, ‘whether you know anything about the background of the Master and Mistress at the workhouse.’</w:t>
      </w:r>
    </w:p>
    <w:p w14:paraId="1F404739" w14:textId="77777777" w:rsidR="00E9629D" w:rsidRDefault="00E9629D"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‘I was here for the choirs,’ Ettie cut across him. ‘Tredegar. Quite extraordinary.’</w:t>
      </w:r>
    </w:p>
    <w:p w14:paraId="2A32E0F4" w14:textId="6C0C3389" w:rsidR="00E9629D" w:rsidRDefault="00E9629D"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They had reached the front of their refreshment line, a whole ensemble of sweating and flustered helpers brewing and serving tea from brown mugg</w:t>
      </w:r>
      <w:r w:rsidR="00B6573F">
        <w:rPr>
          <w:rFonts w:ascii="Bookman Old Style" w:hAnsi="Bookman Old Style" w:cs="Open Sans"/>
          <w:color w:val="000000" w:themeColor="text1"/>
          <w:shd w:val="clear" w:color="auto" w:fill="FFFFFF"/>
        </w:rPr>
        <w:t>e</w:t>
      </w:r>
      <w:r>
        <w:rPr>
          <w:rFonts w:ascii="Bookman Old Style" w:hAnsi="Bookman Old Style" w:cs="Open Sans"/>
          <w:color w:val="000000" w:themeColor="text1"/>
          <w:shd w:val="clear" w:color="auto" w:fill="FFFFFF"/>
        </w:rPr>
        <w:t>n pots, hot water boiling behind them on a pair of braziers.</w:t>
      </w:r>
    </w:p>
    <w:p w14:paraId="5120A11F" w14:textId="77716A7C" w:rsidR="001B22B0" w:rsidRDefault="00E9629D"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‘I do not envy them the task of cleaning up</w:t>
      </w:r>
      <w:r w:rsidR="001B22B0">
        <w:rPr>
          <w:rFonts w:ascii="Bookman Old Style" w:hAnsi="Bookman Old Style" w:cs="Open Sans"/>
          <w:color w:val="000000" w:themeColor="text1"/>
          <w:shd w:val="clear" w:color="auto" w:fill="FFFFFF"/>
        </w:rPr>
        <w:t xml:space="preserve">,’ said Hancock. ‘And yes, Tredegar. They so deserved their prize. But the workhouse, Mr Palmer? I have never had cause to consider the question. </w:t>
      </w:r>
      <w:r w:rsidR="00A810B4">
        <w:rPr>
          <w:rFonts w:ascii="Bookman Old Style" w:hAnsi="Bookman Old Style" w:cs="Open Sans"/>
          <w:color w:val="000000" w:themeColor="text1"/>
          <w:shd w:val="clear" w:color="auto" w:fill="FFFFFF"/>
        </w:rPr>
        <w:t>Blackstone</w:t>
      </w:r>
      <w:r w:rsidR="001B22B0">
        <w:rPr>
          <w:rFonts w:ascii="Bookman Old Style" w:hAnsi="Bookman Old Style" w:cs="Open Sans"/>
          <w:color w:val="000000" w:themeColor="text1"/>
          <w:shd w:val="clear" w:color="auto" w:fill="FFFFFF"/>
        </w:rPr>
        <w:t xml:space="preserve"> and his wife – foreign, I believe – arrived a few years ago. From London? Gossip at the outset, as always, when outsiders arrive in town, but…’</w:t>
      </w:r>
    </w:p>
    <w:p w14:paraId="5DE5A7CD" w14:textId="77777777" w:rsidR="001B22B0" w:rsidRDefault="001B22B0"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‘Gossip?’ said Palmer, taking his cup and saucer before they moved away from the tables. He saw the newspaperman glance in Ettie’s direction, though she was looking elsewhere, focused on the performers taking the stage for Part Three.</w:t>
      </w:r>
    </w:p>
    <w:p w14:paraId="6F265C5F" w14:textId="77777777" w:rsidR="001B22B0" w:rsidRDefault="001B22B0"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‘I cannot recall just now,’ he said, hastily, and shaking his head at Palmer by way of warning not to pursue the point. ‘Perhaps for another occasion.’</w:t>
      </w:r>
    </w:p>
    <w:p w14:paraId="37095A1B" w14:textId="16D041C5" w:rsidR="005D0875" w:rsidRDefault="001B22B0"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‘Then,’ said Palmer, ‘in the course of searching your memory, something else?’ He took from his pocket a piece of paper upon which he had pencilled those deciphered words from Morrison’s </w:t>
      </w:r>
      <w:r w:rsidR="00792C3D">
        <w:rPr>
          <w:rFonts w:ascii="Bookman Old Style" w:hAnsi="Bookman Old Style" w:cs="Open Sans"/>
          <w:color w:val="000000" w:themeColor="text1"/>
          <w:shd w:val="clear" w:color="auto" w:fill="FFFFFF"/>
        </w:rPr>
        <w:t>document</w:t>
      </w:r>
      <w:r>
        <w:rPr>
          <w:rFonts w:ascii="Bookman Old Style" w:hAnsi="Bookman Old Style" w:cs="Open Sans"/>
          <w:color w:val="000000" w:themeColor="text1"/>
          <w:shd w:val="clear" w:color="auto" w:fill="FFFFFF"/>
        </w:rPr>
        <w:t xml:space="preserve">s. ‘These. You see? I have reason to believe they may represent names. Tempest, of course.’ He pointed at the words </w:t>
      </w:r>
      <w:r w:rsidRPr="001B22B0">
        <w:rPr>
          <w:rFonts w:ascii="Bookman Old Style" w:hAnsi="Bookman Old Style" w:cs="Open Sans"/>
          <w:i/>
          <w:iCs/>
          <w:color w:val="000000" w:themeColor="text1"/>
          <w:shd w:val="clear" w:color="auto" w:fill="FFFFFF"/>
        </w:rPr>
        <w:t>Cliff</w:t>
      </w:r>
      <w:r>
        <w:rPr>
          <w:rFonts w:ascii="Bookman Old Style" w:hAnsi="Bookman Old Style" w:cs="Open Sans"/>
          <w:color w:val="000000" w:themeColor="text1"/>
          <w:shd w:val="clear" w:color="auto" w:fill="FFFFFF"/>
        </w:rPr>
        <w:t xml:space="preserve"> and </w:t>
      </w:r>
      <w:r w:rsidRPr="001B22B0">
        <w:rPr>
          <w:rFonts w:ascii="Bookman Old Style" w:hAnsi="Bookman Old Style" w:cs="Open Sans"/>
          <w:i/>
          <w:iCs/>
          <w:color w:val="000000" w:themeColor="text1"/>
          <w:shd w:val="clear" w:color="auto" w:fill="FFFFFF"/>
        </w:rPr>
        <w:t>Den</w:t>
      </w:r>
      <w:r>
        <w:rPr>
          <w:rFonts w:ascii="Bookman Old Style" w:hAnsi="Bookman Old Style" w:cs="Open Sans"/>
          <w:color w:val="000000" w:themeColor="text1"/>
          <w:shd w:val="clear" w:color="auto" w:fill="FFFFFF"/>
        </w:rPr>
        <w:t xml:space="preserve">. </w:t>
      </w:r>
      <w:r w:rsidR="005D0875">
        <w:rPr>
          <w:rFonts w:ascii="Bookman Old Style" w:hAnsi="Bookman Old Style" w:cs="Open Sans"/>
          <w:color w:val="000000" w:themeColor="text1"/>
          <w:shd w:val="clear" w:color="auto" w:fill="FFFFFF"/>
        </w:rPr>
        <w:t xml:space="preserve">‘Clifton, perhaps? Though this has me somewhat confounded. </w:t>
      </w:r>
      <w:r w:rsidR="005D0875" w:rsidRPr="005D0875">
        <w:rPr>
          <w:rFonts w:ascii="Bookman Old Style" w:hAnsi="Bookman Old Style" w:cs="Open Sans"/>
          <w:i/>
          <w:iCs/>
          <w:color w:val="000000" w:themeColor="text1"/>
          <w:shd w:val="clear" w:color="auto" w:fill="FFFFFF"/>
        </w:rPr>
        <w:t>Skit</w:t>
      </w:r>
      <w:r w:rsidR="005D0875">
        <w:rPr>
          <w:rFonts w:ascii="Bookman Old Style" w:hAnsi="Bookman Old Style" w:cs="Open Sans"/>
          <w:color w:val="000000" w:themeColor="text1"/>
          <w:shd w:val="clear" w:color="auto" w:fill="FFFFFF"/>
        </w:rPr>
        <w:t xml:space="preserve"> and </w:t>
      </w:r>
      <w:r w:rsidR="005D0875" w:rsidRPr="005D0875">
        <w:rPr>
          <w:rFonts w:ascii="Bookman Old Style" w:hAnsi="Bookman Old Style" w:cs="Open Sans"/>
          <w:i/>
          <w:iCs/>
          <w:color w:val="000000" w:themeColor="text1"/>
          <w:shd w:val="clear" w:color="auto" w:fill="FFFFFF"/>
        </w:rPr>
        <w:t>Less</w:t>
      </w:r>
      <w:r w:rsidR="005D0875">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 xml:space="preserve"> </w:t>
      </w:r>
      <w:r w:rsidR="00E9629D">
        <w:rPr>
          <w:rFonts w:ascii="Bookman Old Style" w:hAnsi="Bookman Old Style" w:cs="Open Sans"/>
          <w:color w:val="000000" w:themeColor="text1"/>
          <w:shd w:val="clear" w:color="auto" w:fill="FFFFFF"/>
        </w:rPr>
        <w:t xml:space="preserve"> </w:t>
      </w:r>
    </w:p>
    <w:p w14:paraId="68BCB731" w14:textId="2479EDA8" w:rsidR="005D0875" w:rsidRDefault="005D0875"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‘What are these?’ said Ettie, peering at the pa</w:t>
      </w:r>
      <w:r w:rsidR="00792C3D">
        <w:rPr>
          <w:rFonts w:ascii="Bookman Old Style" w:hAnsi="Bookman Old Style" w:cs="Open Sans"/>
          <w:color w:val="000000" w:themeColor="text1"/>
          <w:shd w:val="clear" w:color="auto" w:fill="FFFFFF"/>
        </w:rPr>
        <w:t>ge</w:t>
      </w:r>
      <w:r>
        <w:rPr>
          <w:rFonts w:ascii="Bookman Old Style" w:hAnsi="Bookman Old Style" w:cs="Open Sans"/>
          <w:color w:val="000000" w:themeColor="text1"/>
          <w:shd w:val="clear" w:color="auto" w:fill="FFFFFF"/>
        </w:rPr>
        <w:t>.</w:t>
      </w:r>
    </w:p>
    <w:p w14:paraId="1E69F650" w14:textId="77777777" w:rsidR="005D0875" w:rsidRDefault="005D0875"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‘Probably nothing at all,’ he told her. ‘And I shall explain later. But I was wondering, Mr Hancock. Names? Some connection? Notoriety?’</w:t>
      </w:r>
    </w:p>
    <w:p w14:paraId="2F4DAD18" w14:textId="77777777" w:rsidR="005D0875" w:rsidRDefault="005D0875"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Hancock shrugged, sipped at his tea.</w:t>
      </w:r>
    </w:p>
    <w:p w14:paraId="0DD0146F" w14:textId="77777777" w:rsidR="005D0875" w:rsidRDefault="005D0875"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lastRenderedPageBreak/>
        <w:tab/>
        <w:t xml:space="preserve">‘I once knew a family,’ he said, ‘Skittles by name – though this was in Berkshire. Still, I shall consult the </w:t>
      </w:r>
      <w:r w:rsidRPr="005D0875">
        <w:rPr>
          <w:rFonts w:ascii="Bookman Old Style" w:hAnsi="Bookman Old Style" w:cs="Open Sans"/>
          <w:i/>
          <w:iCs/>
          <w:color w:val="000000" w:themeColor="text1"/>
          <w:shd w:val="clear" w:color="auto" w:fill="FFFFFF"/>
        </w:rPr>
        <w:t>Advertiser</w:t>
      </w:r>
      <w:r>
        <w:rPr>
          <w:rFonts w:ascii="Bookman Old Style" w:hAnsi="Bookman Old Style" w:cs="Open Sans"/>
          <w:color w:val="000000" w:themeColor="text1"/>
          <w:shd w:val="clear" w:color="auto" w:fill="FFFFFF"/>
        </w:rPr>
        <w:t>’s archives for you. Ask around, so to speak.’</w:t>
      </w:r>
    </w:p>
    <w:p w14:paraId="6F43697A" w14:textId="7100319D" w:rsidR="000D7C45" w:rsidRDefault="005D0875"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The third, secular, element of the concert passed pleasurably enough, though Ettie pestering him at every change of performer, every round of applause, </w:t>
      </w:r>
      <w:r w:rsidR="00626F85">
        <w:rPr>
          <w:rFonts w:ascii="Bookman Old Style" w:hAnsi="Bookman Old Style" w:cs="Open Sans"/>
          <w:color w:val="000000" w:themeColor="text1"/>
          <w:shd w:val="clear" w:color="auto" w:fill="FFFFFF"/>
        </w:rPr>
        <w:t xml:space="preserve">to explain himself, to remind him of Wilde’s warning. A pianoforte solo of </w:t>
      </w:r>
      <w:r w:rsidR="00626F85" w:rsidRPr="00626F85">
        <w:rPr>
          <w:rFonts w:ascii="Bookman Old Style" w:hAnsi="Bookman Old Style" w:cs="Open Sans"/>
          <w:i/>
          <w:iCs/>
          <w:color w:val="000000" w:themeColor="text1"/>
          <w:shd w:val="clear" w:color="auto" w:fill="FFFFFF"/>
        </w:rPr>
        <w:t>Morgan’s March</w:t>
      </w:r>
      <w:r w:rsidR="00626F85">
        <w:rPr>
          <w:rFonts w:ascii="Bookman Old Style" w:hAnsi="Bookman Old Style" w:cs="Open Sans"/>
          <w:color w:val="000000" w:themeColor="text1"/>
          <w:shd w:val="clear" w:color="auto" w:fill="FFFFFF"/>
        </w:rPr>
        <w:t xml:space="preserve">; songs in Welsh by Miss Edwards; the raucously amusing </w:t>
      </w:r>
      <w:r w:rsidR="00626F85" w:rsidRPr="00626F85">
        <w:rPr>
          <w:rFonts w:ascii="Bookman Old Style" w:hAnsi="Bookman Old Style" w:cs="Open Sans"/>
          <w:i/>
          <w:iCs/>
          <w:color w:val="000000" w:themeColor="text1"/>
          <w:shd w:val="clear" w:color="auto" w:fill="FFFFFF"/>
        </w:rPr>
        <w:t>Selling the Welshm</w:t>
      </w:r>
      <w:r w:rsidR="00792C3D">
        <w:rPr>
          <w:rFonts w:ascii="Bookman Old Style" w:hAnsi="Bookman Old Style" w:cs="Open Sans"/>
          <w:i/>
          <w:iCs/>
          <w:color w:val="000000" w:themeColor="text1"/>
          <w:shd w:val="clear" w:color="auto" w:fill="FFFFFF"/>
        </w:rPr>
        <w:t>a</w:t>
      </w:r>
      <w:r w:rsidR="00626F85" w:rsidRPr="00626F85">
        <w:rPr>
          <w:rFonts w:ascii="Bookman Old Style" w:hAnsi="Bookman Old Style" w:cs="Open Sans"/>
          <w:i/>
          <w:iCs/>
          <w:color w:val="000000" w:themeColor="text1"/>
          <w:shd w:val="clear" w:color="auto" w:fill="FFFFFF"/>
        </w:rPr>
        <w:t>n</w:t>
      </w:r>
      <w:r w:rsidR="00626F85">
        <w:rPr>
          <w:rFonts w:ascii="Bookman Old Style" w:hAnsi="Bookman Old Style" w:cs="Open Sans"/>
          <w:color w:val="000000" w:themeColor="text1"/>
          <w:shd w:val="clear" w:color="auto" w:fill="FFFFFF"/>
        </w:rPr>
        <w:t xml:space="preserve">. </w:t>
      </w:r>
    </w:p>
    <w:p w14:paraId="625963EA" w14:textId="4EB75FEE" w:rsidR="00626F85" w:rsidRDefault="00626F85"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They all stood for </w:t>
      </w:r>
      <w:r w:rsidRPr="00626F85">
        <w:rPr>
          <w:rFonts w:ascii="Bookman Old Style" w:hAnsi="Bookman Old Style" w:cs="Open Sans"/>
          <w:i/>
          <w:iCs/>
          <w:color w:val="000000" w:themeColor="text1"/>
          <w:shd w:val="clear" w:color="auto" w:fill="FFFFFF"/>
        </w:rPr>
        <w:t>God Save the Queen</w:t>
      </w:r>
      <w:r>
        <w:rPr>
          <w:rFonts w:ascii="Bookman Old Style" w:hAnsi="Bookman Old Style" w:cs="Open Sans"/>
          <w:color w:val="000000" w:themeColor="text1"/>
          <w:shd w:val="clear" w:color="auto" w:fill="FFFFFF"/>
        </w:rPr>
        <w:t xml:space="preserve">, but Palmer noticed the pair of policemen who had entered the pavilion in haste </w:t>
      </w:r>
      <w:r w:rsidR="00792C3D">
        <w:rPr>
          <w:rFonts w:ascii="Bookman Old Style" w:hAnsi="Bookman Old Style" w:cs="Open Sans"/>
          <w:color w:val="000000" w:themeColor="text1"/>
          <w:shd w:val="clear" w:color="auto" w:fill="FFFFFF"/>
        </w:rPr>
        <w:t>ye</w:t>
      </w:r>
      <w:r>
        <w:rPr>
          <w:rFonts w:ascii="Bookman Old Style" w:hAnsi="Bookman Old Style" w:cs="Open Sans"/>
          <w:color w:val="000000" w:themeColor="text1"/>
          <w:shd w:val="clear" w:color="auto" w:fill="FFFFFF"/>
        </w:rPr>
        <w:t xml:space="preserve">t hesitated in confusion as the anthem was sung. </w:t>
      </w:r>
      <w:r w:rsidR="00792C3D">
        <w:rPr>
          <w:rFonts w:ascii="Bookman Old Style" w:hAnsi="Bookman Old Style" w:cs="Open Sans"/>
          <w:color w:val="000000" w:themeColor="text1"/>
          <w:shd w:val="clear" w:color="auto" w:fill="FFFFFF"/>
        </w:rPr>
        <w:t xml:space="preserve">They seemed to be arguing about whether </w:t>
      </w:r>
      <w:r>
        <w:rPr>
          <w:rFonts w:ascii="Bookman Old Style" w:hAnsi="Bookman Old Style" w:cs="Open Sans"/>
          <w:color w:val="000000" w:themeColor="text1"/>
          <w:shd w:val="clear" w:color="auto" w:fill="FFFFFF"/>
        </w:rPr>
        <w:t xml:space="preserve">they </w:t>
      </w:r>
      <w:r w:rsidR="00792C3D">
        <w:rPr>
          <w:rFonts w:ascii="Bookman Old Style" w:hAnsi="Bookman Old Style" w:cs="Open Sans"/>
          <w:color w:val="000000" w:themeColor="text1"/>
          <w:shd w:val="clear" w:color="auto" w:fill="FFFFFF"/>
        </w:rPr>
        <w:t xml:space="preserve">should </w:t>
      </w:r>
      <w:r>
        <w:rPr>
          <w:rFonts w:ascii="Bookman Old Style" w:hAnsi="Bookman Old Style" w:cs="Open Sans"/>
          <w:color w:val="000000" w:themeColor="text1"/>
          <w:shd w:val="clear" w:color="auto" w:fill="FFFFFF"/>
        </w:rPr>
        <w:t>proceed</w:t>
      </w:r>
      <w:r w:rsidR="00792C3D">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 xml:space="preserve"> </w:t>
      </w:r>
      <w:r w:rsidR="00792C3D">
        <w:rPr>
          <w:rFonts w:ascii="Bookman Old Style" w:hAnsi="Bookman Old Style" w:cs="Open Sans"/>
          <w:color w:val="000000" w:themeColor="text1"/>
          <w:shd w:val="clear" w:color="auto" w:fill="FFFFFF"/>
        </w:rPr>
        <w:t>Or to w</w:t>
      </w:r>
      <w:r>
        <w:rPr>
          <w:rFonts w:ascii="Bookman Old Style" w:hAnsi="Bookman Old Style" w:cs="Open Sans"/>
          <w:color w:val="000000" w:themeColor="text1"/>
          <w:shd w:val="clear" w:color="auto" w:fill="FFFFFF"/>
        </w:rPr>
        <w:t>ait until the en</w:t>
      </w:r>
      <w:r w:rsidR="00792C3D">
        <w:rPr>
          <w:rFonts w:ascii="Bookman Old Style" w:hAnsi="Bookman Old Style" w:cs="Open Sans"/>
          <w:color w:val="000000" w:themeColor="text1"/>
          <w:shd w:val="clear" w:color="auto" w:fill="FFFFFF"/>
        </w:rPr>
        <w:t xml:space="preserve">d. </w:t>
      </w:r>
      <w:r>
        <w:rPr>
          <w:rFonts w:ascii="Bookman Old Style" w:hAnsi="Bookman Old Style" w:cs="Open Sans"/>
          <w:color w:val="000000" w:themeColor="text1"/>
          <w:shd w:val="clear" w:color="auto" w:fill="FFFFFF"/>
        </w:rPr>
        <w:t xml:space="preserve"> </w:t>
      </w:r>
      <w:r w:rsidR="00792C3D">
        <w:rPr>
          <w:rFonts w:ascii="Bookman Old Style" w:hAnsi="Bookman Old Style" w:cs="Open Sans"/>
          <w:color w:val="000000" w:themeColor="text1"/>
          <w:shd w:val="clear" w:color="auto" w:fill="FFFFFF"/>
        </w:rPr>
        <w:t>To r</w:t>
      </w:r>
      <w:r>
        <w:rPr>
          <w:rFonts w:ascii="Bookman Old Style" w:hAnsi="Bookman Old Style" w:cs="Open Sans"/>
          <w:color w:val="000000" w:themeColor="text1"/>
          <w:shd w:val="clear" w:color="auto" w:fill="FFFFFF"/>
        </w:rPr>
        <w:t xml:space="preserve">emove their helmets or leave them upon their heads. </w:t>
      </w:r>
    </w:p>
    <w:p w14:paraId="1CF3123F" w14:textId="2A183007" w:rsidR="005C36C5" w:rsidRDefault="005C36C5"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But some crisis, that much was certain. Ettie had noticed it as well.</w:t>
      </w:r>
    </w:p>
    <w:p w14:paraId="2842C62F" w14:textId="77777777" w:rsidR="00792C3D" w:rsidRDefault="005C36C5"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In the end, they had made so much commotion that Wilde</w:t>
      </w:r>
      <w:r w:rsidR="00792C3D">
        <w:rPr>
          <w:rFonts w:ascii="Bookman Old Style" w:hAnsi="Bookman Old Style" w:cs="Open Sans"/>
          <w:color w:val="000000" w:themeColor="text1"/>
          <w:shd w:val="clear" w:color="auto" w:fill="FFFFFF"/>
        </w:rPr>
        <w:t>, though down towards the front, must</w:t>
      </w:r>
      <w:r>
        <w:rPr>
          <w:rFonts w:ascii="Bookman Old Style" w:hAnsi="Bookman Old Style" w:cs="Open Sans"/>
          <w:color w:val="000000" w:themeColor="text1"/>
          <w:shd w:val="clear" w:color="auto" w:fill="FFFFFF"/>
        </w:rPr>
        <w:t xml:space="preserve"> also </w:t>
      </w:r>
      <w:r w:rsidR="00792C3D">
        <w:rPr>
          <w:rFonts w:ascii="Bookman Old Style" w:hAnsi="Bookman Old Style" w:cs="Open Sans"/>
          <w:color w:val="000000" w:themeColor="text1"/>
          <w:shd w:val="clear" w:color="auto" w:fill="FFFFFF"/>
        </w:rPr>
        <w:t>have seen</w:t>
      </w:r>
      <w:r>
        <w:rPr>
          <w:rFonts w:ascii="Bookman Old Style" w:hAnsi="Bookman Old Style" w:cs="Open Sans"/>
          <w:color w:val="000000" w:themeColor="text1"/>
          <w:shd w:val="clear" w:color="auto" w:fill="FFFFFF"/>
        </w:rPr>
        <w:t xml:space="preserve"> them, edged from the row of seats, strode back to encounter his two </w:t>
      </w:r>
      <w:r w:rsidR="00792C3D">
        <w:rPr>
          <w:rFonts w:ascii="Bookman Old Style" w:hAnsi="Bookman Old Style" w:cs="Open Sans"/>
          <w:color w:val="000000" w:themeColor="text1"/>
          <w:shd w:val="clear" w:color="auto" w:fill="FFFFFF"/>
        </w:rPr>
        <w:t>subordinates</w:t>
      </w:r>
      <w:r>
        <w:rPr>
          <w:rFonts w:ascii="Bookman Old Style" w:hAnsi="Bookman Old Style" w:cs="Open Sans"/>
          <w:color w:val="000000" w:themeColor="text1"/>
          <w:shd w:val="clear" w:color="auto" w:fill="FFFFFF"/>
        </w:rPr>
        <w:t xml:space="preserve">. Whispered conversations, heads turned among the nearest audience members. </w:t>
      </w:r>
    </w:p>
    <w:p w14:paraId="3BB74DAD" w14:textId="4A13646D" w:rsidR="00792C3D" w:rsidRDefault="005C36C5" w:rsidP="00DB2B31">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Palmer mouthed the final </w:t>
      </w:r>
      <w:r w:rsidR="00792C3D">
        <w:rPr>
          <w:rFonts w:ascii="Bookman Old Style" w:hAnsi="Bookman Old Style" w:cs="Open Sans"/>
          <w:color w:val="000000" w:themeColor="text1"/>
          <w:shd w:val="clear" w:color="auto" w:fill="FFFFFF"/>
        </w:rPr>
        <w:t xml:space="preserve">patriotic </w:t>
      </w:r>
      <w:r>
        <w:rPr>
          <w:rFonts w:ascii="Bookman Old Style" w:hAnsi="Bookman Old Style" w:cs="Open Sans"/>
          <w:color w:val="000000" w:themeColor="text1"/>
          <w:shd w:val="clear" w:color="auto" w:fill="FFFFFF"/>
        </w:rPr>
        <w:t>words</w:t>
      </w:r>
      <w:r w:rsidR="00DB2B31">
        <w:rPr>
          <w:rFonts w:ascii="Bookman Old Style" w:hAnsi="Bookman Old Style" w:cs="Open Sans"/>
          <w:color w:val="000000" w:themeColor="text1"/>
          <w:shd w:val="clear" w:color="auto" w:fill="FFFFFF"/>
        </w:rPr>
        <w:t xml:space="preserve"> and dragged Ettie, as well as her protests, from their places. He was </w:t>
      </w:r>
      <w:r w:rsidR="00901BF3">
        <w:rPr>
          <w:rFonts w:ascii="Bookman Old Style" w:hAnsi="Bookman Old Style" w:cs="Open Sans"/>
          <w:color w:val="000000" w:themeColor="text1"/>
          <w:shd w:val="clear" w:color="auto" w:fill="FFFFFF"/>
        </w:rPr>
        <w:t>certain</w:t>
      </w:r>
      <w:r w:rsidR="00DB2B31">
        <w:rPr>
          <w:rFonts w:ascii="Bookman Old Style" w:hAnsi="Bookman Old Style" w:cs="Open Sans"/>
          <w:color w:val="000000" w:themeColor="text1"/>
          <w:shd w:val="clear" w:color="auto" w:fill="FFFFFF"/>
        </w:rPr>
        <w:t xml:space="preserve"> – insanely certain – this </w:t>
      </w:r>
      <w:r w:rsidR="00901BF3">
        <w:rPr>
          <w:rFonts w:ascii="Bookman Old Style" w:hAnsi="Bookman Old Style" w:cs="Open Sans"/>
          <w:color w:val="000000" w:themeColor="text1"/>
          <w:shd w:val="clear" w:color="auto" w:fill="FFFFFF"/>
        </w:rPr>
        <w:t xml:space="preserve">must have some relevance to the mystery in which he now seemed embroiled. </w:t>
      </w:r>
      <w:r w:rsidR="00DB2B31">
        <w:rPr>
          <w:rFonts w:ascii="Bookman Old Style" w:hAnsi="Bookman Old Style" w:cs="Open Sans"/>
          <w:color w:val="000000" w:themeColor="text1"/>
          <w:shd w:val="clear" w:color="auto" w:fill="FFFFFF"/>
        </w:rPr>
        <w:t xml:space="preserve">He knocked over the last of the chairs in his desperation </w:t>
      </w:r>
      <w:r w:rsidR="00792C3D">
        <w:rPr>
          <w:rFonts w:ascii="Bookman Old Style" w:hAnsi="Bookman Old Style" w:cs="Open Sans"/>
          <w:color w:val="000000" w:themeColor="text1"/>
          <w:shd w:val="clear" w:color="auto" w:fill="FFFFFF"/>
        </w:rPr>
        <w:t>to find out what was happening</w:t>
      </w:r>
      <w:r w:rsidR="00DB2B31">
        <w:rPr>
          <w:rFonts w:ascii="Bookman Old Style" w:hAnsi="Bookman Old Style" w:cs="Open Sans"/>
          <w:color w:val="000000" w:themeColor="text1"/>
          <w:shd w:val="clear" w:color="auto" w:fill="FFFFFF"/>
        </w:rPr>
        <w:t>.</w:t>
      </w:r>
    </w:p>
    <w:p w14:paraId="01B0109E" w14:textId="03F6C5A5" w:rsidR="00901BF3" w:rsidRDefault="00901BF3"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‘Inspector…’ he began.</w:t>
      </w:r>
    </w:p>
    <w:p w14:paraId="2D08EE16" w14:textId="191CA970" w:rsidR="00901BF3" w:rsidRDefault="00901BF3"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‘Not now, Mr Palmer. Not now. No concern of yours. A self-murder, it seems. </w:t>
      </w:r>
      <w:r w:rsidR="008D15A5">
        <w:rPr>
          <w:rFonts w:ascii="Bookman Old Style" w:hAnsi="Bookman Old Style" w:cs="Open Sans"/>
          <w:color w:val="000000" w:themeColor="text1"/>
          <w:shd w:val="clear" w:color="auto" w:fill="FFFFFF"/>
        </w:rPr>
        <w:t>A s</w:t>
      </w:r>
      <w:r>
        <w:rPr>
          <w:rFonts w:ascii="Bookman Old Style" w:hAnsi="Bookman Old Style" w:cs="Open Sans"/>
          <w:color w:val="000000" w:themeColor="text1"/>
          <w:shd w:val="clear" w:color="auto" w:fill="FFFFFF"/>
        </w:rPr>
        <w:t>uicide.’</w:t>
      </w:r>
    </w:p>
    <w:p w14:paraId="5F9A48BD" w14:textId="3CE56403" w:rsidR="00347AE1" w:rsidRDefault="00347AE1"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r>
    </w:p>
    <w:p w14:paraId="18EA95AC" w14:textId="7A7C9410" w:rsidR="007A58CE" w:rsidRDefault="007A58CE" w:rsidP="00093858">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r>
    </w:p>
    <w:p w14:paraId="10ED0F4C" w14:textId="77777777" w:rsidR="005C36C5" w:rsidRDefault="005C36C5">
      <w:pPr>
        <w:rPr>
          <w:rFonts w:ascii="Bookman Old Style" w:hAnsi="Bookman Old Style" w:cs="Open Sans"/>
          <w:b/>
          <w:bCs/>
          <w:color w:val="000000" w:themeColor="text1"/>
          <w:shd w:val="clear" w:color="auto" w:fill="FFFFFF"/>
        </w:rPr>
      </w:pPr>
      <w:r>
        <w:rPr>
          <w:rFonts w:ascii="Bookman Old Style" w:hAnsi="Bookman Old Style" w:cs="Open Sans"/>
          <w:b/>
          <w:bCs/>
          <w:color w:val="000000" w:themeColor="text1"/>
          <w:shd w:val="clear" w:color="auto" w:fill="FFFFFF"/>
        </w:rPr>
        <w:br w:type="page"/>
      </w:r>
    </w:p>
    <w:p w14:paraId="08B879C6" w14:textId="2FD18689" w:rsidR="005C36C5" w:rsidRDefault="005C36C5" w:rsidP="00960986">
      <w:pPr>
        <w:spacing w:after="120" w:line="276" w:lineRule="auto"/>
        <w:jc w:val="center"/>
        <w:rPr>
          <w:rFonts w:ascii="Bookman Old Style" w:hAnsi="Bookman Old Style" w:cs="Open Sans"/>
          <w:b/>
          <w:bCs/>
          <w:color w:val="000000" w:themeColor="text1"/>
          <w:shd w:val="clear" w:color="auto" w:fill="FFFFFF"/>
        </w:rPr>
      </w:pPr>
      <w:r>
        <w:rPr>
          <w:rFonts w:ascii="Bookman Old Style" w:hAnsi="Bookman Old Style" w:cs="Open Sans"/>
          <w:b/>
          <w:bCs/>
          <w:color w:val="000000" w:themeColor="text1"/>
          <w:shd w:val="clear" w:color="auto" w:fill="FFFFFF"/>
        </w:rPr>
        <w:lastRenderedPageBreak/>
        <w:t>Chapter Fourtee</w:t>
      </w:r>
      <w:r w:rsidR="001440D3">
        <w:rPr>
          <w:rFonts w:ascii="Bookman Old Style" w:hAnsi="Bookman Old Style" w:cs="Open Sans"/>
          <w:b/>
          <w:bCs/>
          <w:color w:val="000000" w:themeColor="text1"/>
          <w:shd w:val="clear" w:color="auto" w:fill="FFFFFF"/>
        </w:rPr>
        <w:t>n</w:t>
      </w:r>
    </w:p>
    <w:p w14:paraId="17BDC950" w14:textId="506C752B" w:rsidR="005C36C5" w:rsidRDefault="005C36C5" w:rsidP="0014791C">
      <w:pPr>
        <w:spacing w:after="120" w:line="276" w:lineRule="auto"/>
        <w:jc w:val="both"/>
        <w:rPr>
          <w:rFonts w:ascii="Bookman Old Style" w:hAnsi="Bookman Old Style" w:cs="Open Sans"/>
          <w:b/>
          <w:bCs/>
          <w:color w:val="000000" w:themeColor="text1"/>
          <w:shd w:val="clear" w:color="auto" w:fill="FFFFFF"/>
        </w:rPr>
      </w:pPr>
    </w:p>
    <w:p w14:paraId="4EE6CB1A" w14:textId="77777777" w:rsidR="00960986" w:rsidRDefault="00960986" w:rsidP="0014791C">
      <w:pPr>
        <w:spacing w:after="120" w:line="276" w:lineRule="auto"/>
        <w:jc w:val="both"/>
        <w:rPr>
          <w:rFonts w:ascii="Bookman Old Style" w:hAnsi="Bookman Old Style" w:cs="Open Sans"/>
          <w:color w:val="000000" w:themeColor="text1"/>
          <w:shd w:val="clear" w:color="auto" w:fill="FFFFFF"/>
        </w:rPr>
      </w:pPr>
    </w:p>
    <w:p w14:paraId="6BD7E03D" w14:textId="11A70478" w:rsidR="00B53A38" w:rsidRDefault="00DB2B31" w:rsidP="0014791C">
      <w:pPr>
        <w:spacing w:after="120" w:line="276" w:lineRule="auto"/>
        <w:jc w:val="both"/>
        <w:rPr>
          <w:rFonts w:ascii="Bookman Old Style" w:hAnsi="Bookman Old Style" w:cs="Open Sans"/>
          <w:color w:val="000000" w:themeColor="text1"/>
          <w:shd w:val="clear" w:color="auto" w:fill="FFFFFF"/>
        </w:rPr>
      </w:pPr>
      <w:r w:rsidRPr="00DB2B31">
        <w:rPr>
          <w:rFonts w:ascii="Bookman Old Style" w:hAnsi="Bookman Old Style" w:cs="Open Sans"/>
          <w:color w:val="000000" w:themeColor="text1"/>
          <w:shd w:val="clear" w:color="auto" w:fill="FFFFFF"/>
        </w:rPr>
        <w:t>‘Yes</w:t>
      </w:r>
      <w:r>
        <w:rPr>
          <w:rFonts w:ascii="Bookman Old Style" w:hAnsi="Bookman Old Style" w:cs="Open Sans"/>
          <w:color w:val="000000" w:themeColor="text1"/>
          <w:shd w:val="clear" w:color="auto" w:fill="FFFFFF"/>
        </w:rPr>
        <w:t xml:space="preserve">, hanged himself,’ said Ettie. Her finger followed the print on </w:t>
      </w:r>
      <w:r w:rsidR="00960986">
        <w:rPr>
          <w:rFonts w:ascii="Bookman Old Style" w:hAnsi="Bookman Old Style" w:cs="Open Sans"/>
          <w:color w:val="000000" w:themeColor="text1"/>
          <w:shd w:val="clear" w:color="auto" w:fill="FFFFFF"/>
        </w:rPr>
        <w:t>page four</w:t>
      </w:r>
      <w:r>
        <w:rPr>
          <w:rFonts w:ascii="Bookman Old Style" w:hAnsi="Bookman Old Style" w:cs="Open Sans"/>
          <w:color w:val="000000" w:themeColor="text1"/>
          <w:shd w:val="clear" w:color="auto" w:fill="FFFFFF"/>
        </w:rPr>
        <w:t xml:space="preserve"> of the </w:t>
      </w:r>
      <w:r w:rsidR="00960986" w:rsidRPr="00960986">
        <w:rPr>
          <w:rFonts w:ascii="Bookman Old Style" w:hAnsi="Bookman Old Style" w:cs="Open Sans"/>
          <w:i/>
          <w:iCs/>
          <w:color w:val="000000" w:themeColor="text1"/>
          <w:shd w:val="clear" w:color="auto" w:fill="FFFFFF"/>
        </w:rPr>
        <w:t>Western Mail</w:t>
      </w:r>
      <w:r w:rsidR="00960986">
        <w:rPr>
          <w:rFonts w:ascii="Bookman Old Style" w:hAnsi="Bookman Old Style" w:cs="Open Sans"/>
          <w:color w:val="000000" w:themeColor="text1"/>
          <w:shd w:val="clear" w:color="auto" w:fill="FFFFFF"/>
        </w:rPr>
        <w:t>, spread across the small table in the Wynnstay</w:t>
      </w:r>
      <w:r w:rsidR="00070C46">
        <w:rPr>
          <w:rFonts w:ascii="Bookman Old Style" w:hAnsi="Bookman Old Style" w:cs="Open Sans"/>
          <w:color w:val="000000" w:themeColor="text1"/>
          <w:shd w:val="clear" w:color="auto" w:fill="FFFFFF"/>
        </w:rPr>
        <w:t xml:space="preserve"> Hotel</w:t>
      </w:r>
      <w:r w:rsidR="00960986">
        <w:rPr>
          <w:rFonts w:ascii="Bookman Old Style" w:hAnsi="Bookman Old Style" w:cs="Open Sans"/>
          <w:color w:val="000000" w:themeColor="text1"/>
          <w:shd w:val="clear" w:color="auto" w:fill="FFFFFF"/>
        </w:rPr>
        <w:t>’s reception hall.</w:t>
      </w:r>
    </w:p>
    <w:p w14:paraId="72DEA478" w14:textId="7E603A18" w:rsidR="00960986" w:rsidRDefault="00960986"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The rumours had been running wild all through the previous day, gossip flowing like gravy in the dining rooms of the Art Treasures Exhibition.</w:t>
      </w:r>
    </w:p>
    <w:p w14:paraId="4CA19BA3" w14:textId="29966B55" w:rsidR="00960986" w:rsidRDefault="00960986"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‘Or so their correspondent supposes,’ she said. ‘No indication of foul play.’</w:t>
      </w:r>
    </w:p>
    <w:p w14:paraId="0AA06CA8" w14:textId="40414638" w:rsidR="00960986" w:rsidRDefault="00960986"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The hotel was crowded this morning and they were jostled every few moments by the excited guests. Thursday. Chair Day, the third morning of the Eisteddfod. And the Wynnstay about to play its own small part in the proceedings.</w:t>
      </w:r>
    </w:p>
    <w:p w14:paraId="232FA285" w14:textId="64AA2241" w:rsidR="00960986" w:rsidRDefault="00960986"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‘Does it give a name?’ said Palmer</w:t>
      </w:r>
      <w:r w:rsidR="00CF25E3">
        <w:rPr>
          <w:rFonts w:ascii="Bookman Old Style" w:hAnsi="Bookman Old Style" w:cs="Open Sans"/>
          <w:color w:val="000000" w:themeColor="text1"/>
          <w:shd w:val="clear" w:color="auto" w:fill="FFFFFF"/>
        </w:rPr>
        <w:t>, standing over her</w:t>
      </w:r>
      <w:r w:rsidR="00C00BEA">
        <w:rPr>
          <w:rFonts w:ascii="Bookman Old Style" w:hAnsi="Bookman Old Style" w:cs="Open Sans"/>
          <w:color w:val="000000" w:themeColor="text1"/>
          <w:shd w:val="clear" w:color="auto" w:fill="FFFFFF"/>
        </w:rPr>
        <w:t xml:space="preserve"> and leaning on the cane</w:t>
      </w:r>
      <w:r>
        <w:rPr>
          <w:rFonts w:ascii="Bookman Old Style" w:hAnsi="Bookman Old Style" w:cs="Open Sans"/>
          <w:color w:val="000000" w:themeColor="text1"/>
          <w:shd w:val="clear" w:color="auto" w:fill="FFFFFF"/>
        </w:rPr>
        <w:t>. ‘For Heaven’s sake, Esther, I have asked twice already.’</w:t>
      </w:r>
    </w:p>
    <w:p w14:paraId="387909BE" w14:textId="228A04B2" w:rsidR="00960986" w:rsidRDefault="00960986"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Rumours? Yes, of course. But all the previous day trying to ascertain some facts – it had been tortuous.</w:t>
      </w:r>
      <w:r w:rsidR="00745448">
        <w:rPr>
          <w:rFonts w:ascii="Bookman Old Style" w:hAnsi="Bookman Old Style" w:cs="Open Sans"/>
          <w:color w:val="000000" w:themeColor="text1"/>
          <w:shd w:val="clear" w:color="auto" w:fill="FFFFFF"/>
        </w:rPr>
        <w:t xml:space="preserve"> Not a single response from his messages to Wilde.</w:t>
      </w:r>
    </w:p>
    <w:p w14:paraId="23E2F8B5" w14:textId="7368E5AB" w:rsidR="00745448" w:rsidRDefault="00745448"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‘Wait,’ she said. ‘Wait! I am getting there. And do not scold me so. I shall not suffer you to scold me. Not until we are married, at least.’</w:t>
      </w:r>
    </w:p>
    <w:p w14:paraId="1A3FC244" w14:textId="21A7B596" w:rsidR="00745448" w:rsidRDefault="00745448"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‘That is the strangest piece of pre-nuptial chastity, my dear. But very well – just…’</w:t>
      </w:r>
    </w:p>
    <w:p w14:paraId="39EDF111" w14:textId="3FEA190E" w:rsidR="00745448" w:rsidRDefault="00745448"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‘Here it is,’ she said.</w:t>
      </w:r>
      <w:r w:rsidR="00CF25E3">
        <w:rPr>
          <w:rFonts w:ascii="Bookman Old Style" w:hAnsi="Bookman Old Style" w:cs="Open Sans"/>
          <w:color w:val="000000" w:themeColor="text1"/>
          <w:shd w:val="clear" w:color="auto" w:fill="FFFFFF"/>
        </w:rPr>
        <w:t xml:space="preserve"> ‘Wicklow. James Wicklow.’</w:t>
      </w:r>
    </w:p>
    <w:p w14:paraId="12CFF4F9" w14:textId="5667A4EB" w:rsidR="00CF25E3" w:rsidRDefault="00CF25E3"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I knew it, thought Palmer. I knew it. </w:t>
      </w:r>
      <w:r w:rsidR="00FC08B1">
        <w:rPr>
          <w:rFonts w:ascii="Bookman Old Style" w:hAnsi="Bookman Old Style" w:cs="Open Sans"/>
          <w:color w:val="000000" w:themeColor="text1"/>
          <w:shd w:val="clear" w:color="auto" w:fill="FFFFFF"/>
        </w:rPr>
        <w:t xml:space="preserve">The Irish fellow from the workhouse. </w:t>
      </w:r>
      <w:r>
        <w:rPr>
          <w:rFonts w:ascii="Bookman Old Style" w:hAnsi="Bookman Old Style" w:cs="Open Sans"/>
          <w:color w:val="000000" w:themeColor="text1"/>
          <w:shd w:val="clear" w:color="auto" w:fill="FFFFFF"/>
        </w:rPr>
        <w:t>Ettie looked up at him, must have seen the smile of triumph on his lips, but as he opened his mouth to explain, the entire reception hall exploded with a roar of cheering, a thunder of applause.</w:t>
      </w:r>
    </w:p>
    <w:p w14:paraId="19BD8FFA" w14:textId="6C11789B" w:rsidR="00CF25E3" w:rsidRDefault="00CF25E3"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Coming down the stairs</w:t>
      </w:r>
      <w:r w:rsidR="00486ACE">
        <w:rPr>
          <w:rFonts w:ascii="Bookman Old Style" w:hAnsi="Bookman Old Style" w:cs="Open Sans"/>
          <w:color w:val="000000" w:themeColor="text1"/>
          <w:shd w:val="clear" w:color="auto" w:fill="FFFFFF"/>
        </w:rPr>
        <w:t>, surrounded by his family,</w:t>
      </w:r>
      <w:r>
        <w:rPr>
          <w:rFonts w:ascii="Bookman Old Style" w:hAnsi="Bookman Old Style" w:cs="Open Sans"/>
          <w:color w:val="000000" w:themeColor="text1"/>
          <w:shd w:val="clear" w:color="auto" w:fill="FFFFFF"/>
        </w:rPr>
        <w:t xml:space="preserve"> was the gentleman he had last seen at the exhibition’s opening ceremony. </w:t>
      </w:r>
    </w:p>
    <w:p w14:paraId="35119095" w14:textId="754CD295" w:rsidR="00CF25E3" w:rsidRDefault="00CF25E3"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‘God bless the King,’ Palmer murmured, recall</w:t>
      </w:r>
      <w:r w:rsidR="003D2197">
        <w:rPr>
          <w:rFonts w:ascii="Bookman Old Style" w:hAnsi="Bookman Old Style" w:cs="Open Sans"/>
          <w:color w:val="000000" w:themeColor="text1"/>
          <w:shd w:val="clear" w:color="auto" w:fill="FFFFFF"/>
        </w:rPr>
        <w:t>ing</w:t>
      </w:r>
      <w:r>
        <w:rPr>
          <w:rFonts w:ascii="Bookman Old Style" w:hAnsi="Bookman Old Style" w:cs="Open Sans"/>
          <w:color w:val="000000" w:themeColor="text1"/>
          <w:shd w:val="clear" w:color="auto" w:fill="FFFFFF"/>
        </w:rPr>
        <w:t xml:space="preserve"> Mr Low’s scorn for the old fellow. </w:t>
      </w:r>
      <w:r w:rsidR="003D2197" w:rsidRPr="003D2197">
        <w:rPr>
          <w:rFonts w:ascii="Bookman Old Style" w:hAnsi="Bookman Old Style" w:cs="Open Sans"/>
          <w:i/>
          <w:iCs/>
          <w:color w:val="000000" w:themeColor="text1"/>
          <w:shd w:val="clear" w:color="auto" w:fill="FFFFFF"/>
        </w:rPr>
        <w:t>Fancies himself the King of Wales</w:t>
      </w:r>
      <w:r w:rsidR="003D2197">
        <w:rPr>
          <w:rFonts w:ascii="Bookman Old Style" w:hAnsi="Bookman Old Style" w:cs="Open Sans"/>
          <w:color w:val="000000" w:themeColor="text1"/>
          <w:shd w:val="clear" w:color="auto" w:fill="FFFFFF"/>
        </w:rPr>
        <w:t xml:space="preserve">. Though perhaps it was not so fanciful after all. Member of Parliament for Denbighshire and had already been so for thirty-five years. </w:t>
      </w:r>
      <w:r w:rsidR="00B556F7">
        <w:rPr>
          <w:rFonts w:ascii="Bookman Old Style" w:hAnsi="Bookman Old Style" w:cs="Open Sans"/>
          <w:color w:val="000000" w:themeColor="text1"/>
          <w:shd w:val="clear" w:color="auto" w:fill="FFFFFF"/>
        </w:rPr>
        <w:t xml:space="preserve">Among the greatest land and property owners of the Principality. The family’s great Wynnstay mansion out at Ruabon. President of the Football Association of Wales. Master of the Hunt – a duty he still fulfilled, it was said, on at least four days of every week. And Palmer had absorbed all this without ever once asking a question. It was almost as though </w:t>
      </w:r>
      <w:r w:rsidR="00B556F7">
        <w:rPr>
          <w:rFonts w:ascii="Bookman Old Style" w:hAnsi="Bookman Old Style" w:cs="Open Sans"/>
          <w:color w:val="000000" w:themeColor="text1"/>
          <w:shd w:val="clear" w:color="auto" w:fill="FFFFFF"/>
        </w:rPr>
        <w:lastRenderedPageBreak/>
        <w:t>Sir Watkin Williams-Wynn – proprietor of this hotel, among so many other possessions – was simply part of the air that one breathed if you resided in Wrexham Abbot or Wrexham Regis</w:t>
      </w:r>
      <w:r w:rsidR="00486ACE">
        <w:rPr>
          <w:rFonts w:ascii="Bookman Old Style" w:hAnsi="Bookman Old Style" w:cs="Open Sans"/>
          <w:color w:val="000000" w:themeColor="text1"/>
          <w:shd w:val="clear" w:color="auto" w:fill="FFFFFF"/>
        </w:rPr>
        <w:t>, this town of two halves.</w:t>
      </w:r>
    </w:p>
    <w:p w14:paraId="1F379D22" w14:textId="44B5C762" w:rsidR="00486ACE" w:rsidRDefault="00486ACE"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‘He looks like…’ said Ettie, standing from the table and allowing the newspaper to slip to the tiled floor.</w:t>
      </w:r>
    </w:p>
    <w:p w14:paraId="0CAEC9A8" w14:textId="089F7E0C" w:rsidR="00486ACE" w:rsidRDefault="00486ACE"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‘Yes,’ said Palmer as Sir Watkin passed them. ‘Samuel Pickwick. I know.’</w:t>
      </w:r>
    </w:p>
    <w:p w14:paraId="69B33786" w14:textId="46ACB1D2" w:rsidR="00486ACE" w:rsidRDefault="00486ACE"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At the same moment, the sound of a brass band, </w:t>
      </w:r>
      <w:r w:rsidRPr="00486ACE">
        <w:rPr>
          <w:rFonts w:ascii="Bookman Old Style" w:hAnsi="Bookman Old Style" w:cs="Open Sans"/>
          <w:i/>
          <w:iCs/>
          <w:color w:val="000000" w:themeColor="text1"/>
          <w:shd w:val="clear" w:color="auto" w:fill="FFFFFF"/>
        </w:rPr>
        <w:t>Men of Harlech</w:t>
      </w:r>
      <w:r>
        <w:rPr>
          <w:rFonts w:ascii="Bookman Old Style" w:hAnsi="Bookman Old Style" w:cs="Open Sans"/>
          <w:color w:val="000000" w:themeColor="text1"/>
          <w:shd w:val="clear" w:color="auto" w:fill="FFFFFF"/>
        </w:rPr>
        <w:t xml:space="preserve"> just audible above the clamour here, inside the hotel. Palmer had agreed with Mr Low that the museum might be closed today, and he had been up early, hurrying from Roseneath House so he might escort Ettie to the Eisteddfod grounds. But he had not quite expected </w:t>
      </w:r>
      <w:r w:rsidRPr="00486ACE">
        <w:rPr>
          <w:rFonts w:ascii="Bookman Old Style" w:hAnsi="Bookman Old Style" w:cs="Open Sans"/>
          <w:i/>
          <w:iCs/>
          <w:color w:val="000000" w:themeColor="text1"/>
          <w:shd w:val="clear" w:color="auto" w:fill="FFFFFF"/>
        </w:rPr>
        <w:t>this</w:t>
      </w:r>
      <w:r>
        <w:rPr>
          <w:rFonts w:ascii="Bookman Old Style" w:hAnsi="Bookman Old Style" w:cs="Open Sans"/>
          <w:color w:val="000000" w:themeColor="text1"/>
          <w:shd w:val="clear" w:color="auto" w:fill="FFFFFF"/>
        </w:rPr>
        <w:t xml:space="preserve"> level of excitement.</w:t>
      </w:r>
      <w:r w:rsidR="005F30CE">
        <w:rPr>
          <w:rFonts w:ascii="Bookman Old Style" w:hAnsi="Bookman Old Style" w:cs="Open Sans"/>
          <w:color w:val="000000" w:themeColor="text1"/>
          <w:shd w:val="clear" w:color="auto" w:fill="FFFFFF"/>
        </w:rPr>
        <w:t xml:space="preserve"> </w:t>
      </w:r>
    </w:p>
    <w:p w14:paraId="6A2E978F" w14:textId="5D1AAADB" w:rsidR="005F30CE" w:rsidRDefault="005F30CE"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‘Well, shall we join them?’ he laughed, and they pushed their way into the revellers, followed them out past the enormous hall mirror.</w:t>
      </w:r>
    </w:p>
    <w:p w14:paraId="631982D3" w14:textId="21B9E76E" w:rsidR="005F30CE" w:rsidRDefault="005F30CE"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Palmer caught a glimpse of them both, Ettie’s pretty face, his own sallow skin, the beard, the puffiness beneath his sad Spaniel eyes. Yet in the reflection he also caught sight of the Ladies’ Room, the serving girl within, clearing the tables. The same girl with the smallpox scars who had waited upon Mrs Morrison on the day…</w:t>
      </w:r>
    </w:p>
    <w:p w14:paraId="63F2D0A2" w14:textId="77777777" w:rsidR="00EF7ED1" w:rsidRDefault="005F30CE"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They were out</w:t>
      </w:r>
      <w:r w:rsidR="00EF7ED1">
        <w:rPr>
          <w:rFonts w:ascii="Bookman Old Style" w:hAnsi="Bookman Old Style" w:cs="Open Sans"/>
          <w:color w:val="000000" w:themeColor="text1"/>
          <w:shd w:val="clear" w:color="auto" w:fill="FFFFFF"/>
        </w:rPr>
        <w:t>side</w:t>
      </w:r>
      <w:r>
        <w:rPr>
          <w:rFonts w:ascii="Bookman Old Style" w:hAnsi="Bookman Old Style" w:cs="Open Sans"/>
          <w:color w:val="000000" w:themeColor="text1"/>
          <w:shd w:val="clear" w:color="auto" w:fill="FFFFFF"/>
        </w:rPr>
        <w:t xml:space="preserve"> now</w:t>
      </w:r>
      <w:r w:rsidR="00EF7ED1">
        <w:rPr>
          <w:rFonts w:ascii="Bookman Old Style" w:hAnsi="Bookman Old Style" w:cs="Open Sans"/>
          <w:color w:val="000000" w:themeColor="text1"/>
          <w:shd w:val="clear" w:color="auto" w:fill="FFFFFF"/>
        </w:rPr>
        <w:t>, Yorke Street sloping down sharply to their left and, from their right, along Chester Street – the same route Palmer had followed to reach the hotel from the Lows’ house – a mighty procession. The band. The crowd of druidic bards. The red robes of Wrexham’s aldermen. All here to escort the town’s very own Samuel Pickwick towards his duties as President of the Day.</w:t>
      </w:r>
    </w:p>
    <w:p w14:paraId="260742CB" w14:textId="16DEB87A" w:rsidR="00EF7ED1" w:rsidRDefault="00EF7ED1"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‘The papers,’ he said, as the swelling column turned along the High Street</w:t>
      </w:r>
      <w:r w:rsidR="00070C46">
        <w:rPr>
          <w:rFonts w:ascii="Bookman Old Style" w:hAnsi="Bookman Old Style" w:cs="Open Sans"/>
          <w:color w:val="000000" w:themeColor="text1"/>
          <w:shd w:val="clear" w:color="auto" w:fill="FFFFFF"/>
        </w:rPr>
        <w:t xml:space="preserve"> with Sir Watkin at its head</w:t>
      </w:r>
      <w:r>
        <w:rPr>
          <w:rFonts w:ascii="Bookman Old Style" w:hAnsi="Bookman Old Style" w:cs="Open Sans"/>
          <w:color w:val="000000" w:themeColor="text1"/>
          <w:shd w:val="clear" w:color="auto" w:fill="FFFFFF"/>
        </w:rPr>
        <w:t>. ‘The girl was there!’</w:t>
      </w:r>
    </w:p>
    <w:p w14:paraId="1FEA7CEC" w14:textId="77777777" w:rsidR="00EF7ED1" w:rsidRDefault="00EF7ED1"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‘My dear?’</w:t>
      </w:r>
    </w:p>
    <w:p w14:paraId="35960A91" w14:textId="772316B4" w:rsidR="00EF7ED1" w:rsidRDefault="00EF7ED1"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‘The serving girl. She saw the accordion file on the table</w:t>
      </w:r>
      <w:r w:rsidR="00070C46">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 xml:space="preserve"> between </w:t>
      </w:r>
      <w:r w:rsidR="00070C46">
        <w:rPr>
          <w:rFonts w:ascii="Bookman Old Style" w:hAnsi="Bookman Old Style" w:cs="Open Sans"/>
          <w:color w:val="000000" w:themeColor="text1"/>
          <w:shd w:val="clear" w:color="auto" w:fill="FFFFFF"/>
        </w:rPr>
        <w:t>myself and Morrison’s widow</w:t>
      </w:r>
      <w:r>
        <w:rPr>
          <w:rFonts w:ascii="Bookman Old Style" w:hAnsi="Bookman Old Style" w:cs="Open Sans"/>
          <w:color w:val="000000" w:themeColor="text1"/>
          <w:shd w:val="clear" w:color="auto" w:fill="FFFFFF"/>
        </w:rPr>
        <w:t>.’</w:t>
      </w:r>
    </w:p>
    <w:p w14:paraId="61BAE8A5" w14:textId="421E38DD" w:rsidR="00AA194E" w:rsidRDefault="00EF7ED1"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The revelation excited him, though it was plainly </w:t>
      </w:r>
      <w:r w:rsidR="00445DCE">
        <w:rPr>
          <w:rFonts w:ascii="Bookman Old Style" w:hAnsi="Bookman Old Style" w:cs="Open Sans"/>
          <w:color w:val="000000" w:themeColor="text1"/>
          <w:shd w:val="clear" w:color="auto" w:fill="FFFFFF"/>
        </w:rPr>
        <w:t xml:space="preserve">all beyond Ettie’s comprehension. He must make time to explain all this. But first he had to disentangle the thing. For the Pickwick reference had created an absurd kaleidoscope confusion in his head. Morrison. </w:t>
      </w:r>
      <w:r w:rsidR="00445DCE" w:rsidRPr="00445DCE">
        <w:rPr>
          <w:rFonts w:ascii="Bookman Old Style" w:hAnsi="Bookman Old Style" w:cs="Open Sans"/>
          <w:i/>
          <w:iCs/>
          <w:color w:val="000000" w:themeColor="text1"/>
          <w:shd w:val="clear" w:color="auto" w:fill="FFFFFF"/>
        </w:rPr>
        <w:t>Reynold</w:t>
      </w:r>
      <w:r w:rsidR="00445DCE">
        <w:rPr>
          <w:rFonts w:ascii="Bookman Old Style" w:hAnsi="Bookman Old Style" w:cs="Open Sans"/>
          <w:i/>
          <w:iCs/>
          <w:color w:val="000000" w:themeColor="text1"/>
          <w:shd w:val="clear" w:color="auto" w:fill="FFFFFF"/>
        </w:rPr>
        <w:t>s</w:t>
      </w:r>
      <w:r w:rsidR="00445DCE" w:rsidRPr="00445DCE">
        <w:rPr>
          <w:rFonts w:ascii="Bookman Old Style" w:hAnsi="Bookman Old Style" w:cs="Open Sans"/>
          <w:i/>
          <w:iCs/>
          <w:color w:val="000000" w:themeColor="text1"/>
          <w:shd w:val="clear" w:color="auto" w:fill="FFFFFF"/>
        </w:rPr>
        <w:t>’s News</w:t>
      </w:r>
      <w:r w:rsidR="000E754C">
        <w:rPr>
          <w:rFonts w:ascii="Bookman Old Style" w:hAnsi="Bookman Old Style" w:cs="Open Sans"/>
          <w:i/>
          <w:iCs/>
          <w:color w:val="000000" w:themeColor="text1"/>
          <w:shd w:val="clear" w:color="auto" w:fill="FFFFFF"/>
        </w:rPr>
        <w:t>paper</w:t>
      </w:r>
      <w:r w:rsidR="00445DCE">
        <w:rPr>
          <w:rFonts w:ascii="Bookman Old Style" w:hAnsi="Bookman Old Style" w:cs="Open Sans"/>
          <w:color w:val="000000" w:themeColor="text1"/>
          <w:shd w:val="clear" w:color="auto" w:fill="FFFFFF"/>
        </w:rPr>
        <w:t>. George Reynolds. And Dickens. Palmer had</w:t>
      </w:r>
      <w:r w:rsidR="00AA194E">
        <w:rPr>
          <w:rFonts w:ascii="Bookman Old Style" w:hAnsi="Bookman Old Style" w:cs="Open Sans"/>
          <w:color w:val="000000" w:themeColor="text1"/>
          <w:shd w:val="clear" w:color="auto" w:fill="FFFFFF"/>
        </w:rPr>
        <w:t>, of course, enjoyed</w:t>
      </w:r>
      <w:r w:rsidR="00445DCE">
        <w:rPr>
          <w:rFonts w:ascii="Bookman Old Style" w:hAnsi="Bookman Old Style" w:cs="Open Sans"/>
          <w:color w:val="000000" w:themeColor="text1"/>
          <w:shd w:val="clear" w:color="auto" w:fill="FFFFFF"/>
        </w:rPr>
        <w:t xml:space="preserve"> the </w:t>
      </w:r>
      <w:r w:rsidR="00445DCE" w:rsidRPr="00445DCE">
        <w:rPr>
          <w:rFonts w:ascii="Bookman Old Style" w:hAnsi="Bookman Old Style" w:cs="Open Sans"/>
          <w:i/>
          <w:iCs/>
          <w:color w:val="000000" w:themeColor="text1"/>
          <w:shd w:val="clear" w:color="auto" w:fill="FFFFFF"/>
        </w:rPr>
        <w:t>Pickwick Club</w:t>
      </w:r>
      <w:r w:rsidR="00445DCE">
        <w:rPr>
          <w:rFonts w:ascii="Bookman Old Style" w:hAnsi="Bookman Old Style" w:cs="Open Sans"/>
          <w:color w:val="000000" w:themeColor="text1"/>
          <w:shd w:val="clear" w:color="auto" w:fill="FFFFFF"/>
        </w:rPr>
        <w:t xml:space="preserve"> stories</w:t>
      </w:r>
      <w:r w:rsidR="00AA194E">
        <w:rPr>
          <w:rFonts w:ascii="Bookman Old Style" w:hAnsi="Bookman Old Style" w:cs="Open Sans"/>
          <w:color w:val="000000" w:themeColor="text1"/>
          <w:shd w:val="clear" w:color="auto" w:fill="FFFFFF"/>
        </w:rPr>
        <w:t xml:space="preserve"> as a youngster</w:t>
      </w:r>
      <w:r w:rsidR="00445DCE">
        <w:rPr>
          <w:rFonts w:ascii="Bookman Old Style" w:hAnsi="Bookman Old Style" w:cs="Open Sans"/>
          <w:color w:val="000000" w:themeColor="text1"/>
          <w:shd w:val="clear" w:color="auto" w:fill="FFFFFF"/>
        </w:rPr>
        <w:t xml:space="preserve">. Yet, strangely, </w:t>
      </w:r>
      <w:r w:rsidR="00AA194E">
        <w:rPr>
          <w:rFonts w:ascii="Bookman Old Style" w:hAnsi="Bookman Old Style" w:cs="Open Sans"/>
          <w:color w:val="000000" w:themeColor="text1"/>
          <w:shd w:val="clear" w:color="auto" w:fill="FFFFFF"/>
        </w:rPr>
        <w:t>long after</w:t>
      </w:r>
      <w:r w:rsidR="00445DCE">
        <w:rPr>
          <w:rFonts w:ascii="Bookman Old Style" w:hAnsi="Bookman Old Style" w:cs="Open Sans"/>
          <w:color w:val="000000" w:themeColor="text1"/>
          <w:shd w:val="clear" w:color="auto" w:fill="FFFFFF"/>
        </w:rPr>
        <w:t xml:space="preserve"> George Reynolds had appropriated the Pickwick character for his own </w:t>
      </w:r>
      <w:r w:rsidR="00AA194E">
        <w:rPr>
          <w:rFonts w:ascii="Bookman Old Style" w:hAnsi="Bookman Old Style" w:cs="Open Sans"/>
          <w:color w:val="000000" w:themeColor="text1"/>
          <w:shd w:val="clear" w:color="auto" w:fill="FFFFFF"/>
        </w:rPr>
        <w:t xml:space="preserve">novels, </w:t>
      </w:r>
      <w:r w:rsidR="00AA194E" w:rsidRPr="00AA194E">
        <w:rPr>
          <w:rFonts w:ascii="Bookman Old Style" w:hAnsi="Bookman Old Style" w:cs="Open Sans"/>
          <w:i/>
          <w:iCs/>
          <w:color w:val="000000" w:themeColor="text1"/>
          <w:shd w:val="clear" w:color="auto" w:fill="FFFFFF"/>
        </w:rPr>
        <w:t>Pickwick Abroad</w:t>
      </w:r>
      <w:r w:rsidR="00AA194E">
        <w:rPr>
          <w:rFonts w:ascii="Bookman Old Style" w:hAnsi="Bookman Old Style" w:cs="Open Sans"/>
          <w:color w:val="000000" w:themeColor="text1"/>
          <w:shd w:val="clear" w:color="auto" w:fill="FFFFFF"/>
        </w:rPr>
        <w:t xml:space="preserve"> and </w:t>
      </w:r>
      <w:r w:rsidR="00AA194E" w:rsidRPr="00AA194E">
        <w:rPr>
          <w:rFonts w:ascii="Bookman Old Style" w:hAnsi="Bookman Old Style" w:cs="Open Sans"/>
          <w:i/>
          <w:iCs/>
          <w:color w:val="000000" w:themeColor="text1"/>
          <w:shd w:val="clear" w:color="auto" w:fill="FFFFFF"/>
        </w:rPr>
        <w:t>Pickwick Married</w:t>
      </w:r>
      <w:r w:rsidR="00AA194E">
        <w:rPr>
          <w:rFonts w:ascii="Bookman Old Style" w:hAnsi="Bookman Old Style" w:cs="Open Sans"/>
          <w:color w:val="000000" w:themeColor="text1"/>
          <w:shd w:val="clear" w:color="auto" w:fill="FFFFFF"/>
        </w:rPr>
        <w:t>, and Palmer had discovered them, he had enjoyed them far more than the original tales. If he was honest, he preferred Reynolds’s writing.</w:t>
      </w:r>
    </w:p>
    <w:p w14:paraId="20692583" w14:textId="77777777" w:rsidR="00AA194E" w:rsidRDefault="00AA194E"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lastRenderedPageBreak/>
        <w:tab/>
        <w:t>‘Neo!’ Ettie scolded him. And not for the first time, he realised. ‘I said – oh, never mind.’</w:t>
      </w:r>
    </w:p>
    <w:p w14:paraId="681F8FB7" w14:textId="36550ECD" w:rsidR="00AA194E" w:rsidRDefault="00AA194E"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They had turned </w:t>
      </w:r>
      <w:r w:rsidR="005C5312">
        <w:rPr>
          <w:rFonts w:ascii="Bookman Old Style" w:hAnsi="Bookman Old Style" w:cs="Open Sans"/>
          <w:color w:val="000000" w:themeColor="text1"/>
          <w:shd w:val="clear" w:color="auto" w:fill="FFFFFF"/>
        </w:rPr>
        <w:t>right between</w:t>
      </w:r>
      <w:r>
        <w:rPr>
          <w:rFonts w:ascii="Bookman Old Style" w:hAnsi="Bookman Old Style" w:cs="Open Sans"/>
          <w:color w:val="000000" w:themeColor="text1"/>
          <w:shd w:val="clear" w:color="auto" w:fill="FFFFFF"/>
        </w:rPr>
        <w:t xml:space="preserve"> the Town Hall </w:t>
      </w:r>
      <w:r w:rsidR="005C5312">
        <w:rPr>
          <w:rFonts w:ascii="Bookman Old Style" w:hAnsi="Bookman Old Style" w:cs="Open Sans"/>
          <w:color w:val="000000" w:themeColor="text1"/>
          <w:shd w:val="clear" w:color="auto" w:fill="FFFFFF"/>
        </w:rPr>
        <w:t xml:space="preserve">and the elegant Dutton’s </w:t>
      </w:r>
      <w:r w:rsidR="005C5312" w:rsidRPr="005C5312">
        <w:rPr>
          <w:rFonts w:ascii="Bookman Old Style" w:hAnsi="Bookman Old Style" w:cs="Open Sans"/>
          <w:i/>
          <w:iCs/>
          <w:color w:val="000000" w:themeColor="text1"/>
          <w:shd w:val="clear" w:color="auto" w:fill="FFFFFF"/>
        </w:rPr>
        <w:t>Sig</w:t>
      </w:r>
      <w:r w:rsidR="00E72AB7">
        <w:rPr>
          <w:rFonts w:ascii="Bookman Old Style" w:hAnsi="Bookman Old Style" w:cs="Open Sans"/>
          <w:i/>
          <w:iCs/>
          <w:color w:val="000000" w:themeColor="text1"/>
          <w:shd w:val="clear" w:color="auto" w:fill="FFFFFF"/>
        </w:rPr>
        <w:t>-A</w:t>
      </w:r>
      <w:r w:rsidR="005C5312" w:rsidRPr="005C5312">
        <w:rPr>
          <w:rFonts w:ascii="Bookman Old Style" w:hAnsi="Bookman Old Style" w:cs="Open Sans"/>
          <w:i/>
          <w:iCs/>
          <w:color w:val="000000" w:themeColor="text1"/>
          <w:shd w:val="clear" w:color="auto" w:fill="FFFFFF"/>
        </w:rPr>
        <w:t>r</w:t>
      </w:r>
      <w:r w:rsidR="00E72AB7">
        <w:rPr>
          <w:rFonts w:ascii="Bookman Old Style" w:hAnsi="Bookman Old Style" w:cs="Open Sans"/>
          <w:i/>
          <w:iCs/>
          <w:color w:val="000000" w:themeColor="text1"/>
          <w:shd w:val="clear" w:color="auto" w:fill="FFFFFF"/>
        </w:rPr>
        <w:t>-R</w:t>
      </w:r>
      <w:r w:rsidR="005C5312" w:rsidRPr="005C5312">
        <w:rPr>
          <w:rFonts w:ascii="Bookman Old Style" w:hAnsi="Bookman Old Style" w:cs="Open Sans"/>
          <w:i/>
          <w:iCs/>
          <w:color w:val="000000" w:themeColor="text1"/>
          <w:shd w:val="clear" w:color="auto" w:fill="FFFFFF"/>
        </w:rPr>
        <w:t>o</w:t>
      </w:r>
      <w:r w:rsidR="005C5312">
        <w:rPr>
          <w:rFonts w:ascii="Bookman Old Style" w:hAnsi="Bookman Old Style" w:cs="Open Sans"/>
          <w:color w:val="000000" w:themeColor="text1"/>
          <w:shd w:val="clear" w:color="auto" w:fill="FFFFFF"/>
        </w:rPr>
        <w:t xml:space="preserve"> grocery stores,</w:t>
      </w:r>
      <w:r>
        <w:rPr>
          <w:rFonts w:ascii="Bookman Old Style" w:hAnsi="Bookman Old Style" w:cs="Open Sans"/>
          <w:color w:val="000000" w:themeColor="text1"/>
          <w:shd w:val="clear" w:color="auto" w:fill="FFFFFF"/>
        </w:rPr>
        <w:t xml:space="preserve"> along Hope Street</w:t>
      </w:r>
      <w:r w:rsidR="005C5312">
        <w:rPr>
          <w:rFonts w:ascii="Bookman Old Style" w:hAnsi="Bookman Old Style" w:cs="Open Sans"/>
          <w:color w:val="000000" w:themeColor="text1"/>
          <w:shd w:val="clear" w:color="auto" w:fill="FFFFFF"/>
        </w:rPr>
        <w:t>. H</w:t>
      </w:r>
      <w:r w:rsidR="00546A6C">
        <w:rPr>
          <w:rFonts w:ascii="Bookman Old Style" w:hAnsi="Bookman Old Style" w:cs="Open Sans"/>
          <w:color w:val="000000" w:themeColor="text1"/>
          <w:shd w:val="clear" w:color="auto" w:fill="FFFFFF"/>
        </w:rPr>
        <w:t>is</w:t>
      </w:r>
      <w:r w:rsidR="00C00BEA">
        <w:rPr>
          <w:rFonts w:ascii="Bookman Old Style" w:hAnsi="Bookman Old Style" w:cs="Open Sans"/>
          <w:color w:val="000000" w:themeColor="text1"/>
          <w:shd w:val="clear" w:color="auto" w:fill="FFFFFF"/>
        </w:rPr>
        <w:t xml:space="preserve"> back bother</w:t>
      </w:r>
      <w:r w:rsidR="005C5312">
        <w:rPr>
          <w:rFonts w:ascii="Bookman Old Style" w:hAnsi="Bookman Old Style" w:cs="Open Sans"/>
          <w:color w:val="000000" w:themeColor="text1"/>
          <w:shd w:val="clear" w:color="auto" w:fill="FFFFFF"/>
        </w:rPr>
        <w:t>ed</w:t>
      </w:r>
      <w:r w:rsidR="00C00BEA">
        <w:rPr>
          <w:rFonts w:ascii="Bookman Old Style" w:hAnsi="Bookman Old Style" w:cs="Open Sans"/>
          <w:color w:val="000000" w:themeColor="text1"/>
          <w:shd w:val="clear" w:color="auto" w:fill="FFFFFF"/>
        </w:rPr>
        <w:t xml:space="preserve"> him</w:t>
      </w:r>
      <w:r w:rsidR="00E72AB7">
        <w:rPr>
          <w:rFonts w:ascii="Bookman Old Style" w:hAnsi="Bookman Old Style" w:cs="Open Sans"/>
          <w:color w:val="000000" w:themeColor="text1"/>
          <w:shd w:val="clear" w:color="auto" w:fill="FFFFFF"/>
        </w:rPr>
        <w:t>,</w:t>
      </w:r>
      <w:r w:rsidR="00C00BEA">
        <w:rPr>
          <w:rFonts w:ascii="Bookman Old Style" w:hAnsi="Bookman Old Style" w:cs="Open Sans"/>
          <w:color w:val="000000" w:themeColor="text1"/>
          <w:shd w:val="clear" w:color="auto" w:fill="FFFFFF"/>
        </w:rPr>
        <w:t xml:space="preserve"> and his</w:t>
      </w:r>
      <w:r w:rsidR="00546A6C">
        <w:rPr>
          <w:rFonts w:ascii="Bookman Old Style" w:hAnsi="Bookman Old Style" w:cs="Open Sans"/>
          <w:color w:val="000000" w:themeColor="text1"/>
          <w:shd w:val="clear" w:color="auto" w:fill="FFFFFF"/>
        </w:rPr>
        <w:t xml:space="preserve"> mind</w:t>
      </w:r>
      <w:r w:rsidR="005C5312">
        <w:rPr>
          <w:rFonts w:ascii="Bookman Old Style" w:hAnsi="Bookman Old Style" w:cs="Open Sans"/>
          <w:color w:val="000000" w:themeColor="text1"/>
          <w:shd w:val="clear" w:color="auto" w:fill="FFFFFF"/>
        </w:rPr>
        <w:t xml:space="preserve"> churned</w:t>
      </w:r>
      <w:r w:rsidR="00546A6C">
        <w:rPr>
          <w:rFonts w:ascii="Bookman Old Style" w:hAnsi="Bookman Old Style" w:cs="Open Sans"/>
          <w:color w:val="000000" w:themeColor="text1"/>
          <w:shd w:val="clear" w:color="auto" w:fill="FFFFFF"/>
        </w:rPr>
        <w:t xml:space="preserve"> in turmoil</w:t>
      </w:r>
      <w:r>
        <w:rPr>
          <w:rFonts w:ascii="Bookman Old Style" w:hAnsi="Bookman Old Style" w:cs="Open Sans"/>
          <w:color w:val="000000" w:themeColor="text1"/>
          <w:shd w:val="clear" w:color="auto" w:fill="FFFFFF"/>
        </w:rPr>
        <w:t>.</w:t>
      </w:r>
      <w:r w:rsidR="00546A6C">
        <w:rPr>
          <w:rFonts w:ascii="Bookman Old Style" w:hAnsi="Bookman Old Style" w:cs="Open Sans"/>
          <w:color w:val="000000" w:themeColor="text1"/>
          <w:shd w:val="clear" w:color="auto" w:fill="FFFFFF"/>
        </w:rPr>
        <w:t xml:space="preserve"> Wicklow. Could it have been Wicklow who had ridden him off the road? But why? The workhouse. The cordial.</w:t>
      </w:r>
    </w:p>
    <w:p w14:paraId="59431CCE" w14:textId="77777777" w:rsidR="0017640F" w:rsidRDefault="00AA194E"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‘I am most dreadfully sorry,’ he told her, hoping to alleviate the huff into which she seemed to </w:t>
      </w:r>
      <w:r w:rsidR="0017640F">
        <w:rPr>
          <w:rFonts w:ascii="Bookman Old Style" w:hAnsi="Bookman Old Style" w:cs="Open Sans"/>
          <w:color w:val="000000" w:themeColor="text1"/>
          <w:shd w:val="clear" w:color="auto" w:fill="FFFFFF"/>
        </w:rPr>
        <w:t>have descended. ‘I promise to explain it all later – after I have explained it to myself, of course.’</w:t>
      </w:r>
    </w:p>
    <w:p w14:paraId="3BB254F1" w14:textId="6FBBAB20" w:rsidR="00A47196" w:rsidRDefault="0017640F"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It raised a smile, at least, and they both basked in the joy of the moment. The crowded thoroughfare with its busy shops. Past Mr Low’s Westminster Buildin</w:t>
      </w:r>
      <w:r w:rsidR="00246EB5">
        <w:rPr>
          <w:rFonts w:ascii="Bookman Old Style" w:hAnsi="Bookman Old Style" w:cs="Open Sans"/>
          <w:color w:val="000000" w:themeColor="text1"/>
          <w:shd w:val="clear" w:color="auto" w:fill="FFFFFF"/>
        </w:rPr>
        <w:t xml:space="preserve">g, </w:t>
      </w:r>
      <w:r>
        <w:rPr>
          <w:rFonts w:ascii="Bookman Old Style" w:hAnsi="Bookman Old Style" w:cs="Open Sans"/>
          <w:color w:val="000000" w:themeColor="text1"/>
          <w:shd w:val="clear" w:color="auto" w:fill="FFFFFF"/>
        </w:rPr>
        <w:t xml:space="preserve">its archway entrance to the exhibition and the museum, a queue already formed at the turnstiles. Then Regent Street, the band </w:t>
      </w:r>
      <w:r w:rsidR="00B002AA">
        <w:rPr>
          <w:rFonts w:ascii="Bookman Old Style" w:hAnsi="Bookman Old Style" w:cs="Open Sans"/>
          <w:color w:val="000000" w:themeColor="text1"/>
          <w:shd w:val="clear" w:color="auto" w:fill="FFFFFF"/>
        </w:rPr>
        <w:t xml:space="preserve">raising the morning’s early heat still higher as their playing reached a crescendo with </w:t>
      </w:r>
      <w:r w:rsidR="00A47196" w:rsidRPr="00A47196">
        <w:rPr>
          <w:rFonts w:ascii="Bookman Old Style" w:hAnsi="Bookman Old Style" w:cs="Open Sans"/>
          <w:i/>
          <w:iCs/>
          <w:color w:val="000000" w:themeColor="text1"/>
          <w:shd w:val="clear" w:color="auto" w:fill="FFFFFF"/>
        </w:rPr>
        <w:t>God Bless the Prince of Wales</w:t>
      </w:r>
      <w:r w:rsidR="00A47196">
        <w:rPr>
          <w:rFonts w:ascii="Bookman Old Style" w:hAnsi="Bookman Old Style" w:cs="Open Sans"/>
          <w:color w:val="000000" w:themeColor="text1"/>
          <w:shd w:val="clear" w:color="auto" w:fill="FFFFFF"/>
        </w:rPr>
        <w:t>.</w:t>
      </w:r>
    </w:p>
    <w:p w14:paraId="7ED5719E" w14:textId="77777777" w:rsidR="004E0A62" w:rsidRDefault="00A47196"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The procession turned into St. Mark’s Road</w:t>
      </w:r>
      <w:r w:rsidR="004E0A62">
        <w:rPr>
          <w:rFonts w:ascii="Bookman Old Style" w:hAnsi="Bookman Old Style" w:cs="Open Sans"/>
          <w:color w:val="000000" w:themeColor="text1"/>
          <w:shd w:val="clear" w:color="auto" w:fill="FFFFFF"/>
        </w:rPr>
        <w:t xml:space="preserve">, the church and its high roof, its impossibly tall spire. </w:t>
      </w:r>
    </w:p>
    <w:p w14:paraId="2EF9628E" w14:textId="77777777" w:rsidR="002169EA" w:rsidRDefault="004E0A62"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‘You know, my dear,’ he shouted, ‘that the town claims the tower of St. Giles as one of the Seven Wonders of Wales</w:t>
      </w:r>
      <w:r w:rsidR="002169EA">
        <w:rPr>
          <w:rFonts w:ascii="Bookman Old Style" w:hAnsi="Bookman Old Style" w:cs="Open Sans"/>
          <w:color w:val="000000" w:themeColor="text1"/>
          <w:shd w:val="clear" w:color="auto" w:fill="FFFFFF"/>
        </w:rPr>
        <w:t>?’</w:t>
      </w:r>
    </w:p>
    <w:p w14:paraId="21E7D4EC" w14:textId="0032A6C3" w:rsidR="002169EA" w:rsidRDefault="002169EA"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‘Of course, I know.’</w:t>
      </w:r>
    </w:p>
    <w:p w14:paraId="73F030C3" w14:textId="6096471A" w:rsidR="005F30CE" w:rsidRDefault="002169EA" w:rsidP="002169EA">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w:t>
      </w:r>
      <w:r w:rsidR="004E0A62">
        <w:rPr>
          <w:rFonts w:ascii="Bookman Old Style" w:hAnsi="Bookman Old Style" w:cs="Open Sans"/>
          <w:color w:val="000000" w:themeColor="text1"/>
          <w:shd w:val="clear" w:color="auto" w:fill="FFFFFF"/>
        </w:rPr>
        <w:t>But see? Is this not a more appropriate candidate to fit the poem? Wrexham Steeple it says, not Wrexham Tower.</w:t>
      </w:r>
      <w:r w:rsidR="00A47196">
        <w:rPr>
          <w:rFonts w:ascii="Bookman Old Style" w:hAnsi="Bookman Old Style" w:cs="Open Sans"/>
          <w:color w:val="000000" w:themeColor="text1"/>
          <w:shd w:val="clear" w:color="auto" w:fill="FFFFFF"/>
        </w:rPr>
        <w:t xml:space="preserve"> </w:t>
      </w:r>
      <w:r w:rsidR="004E0A62">
        <w:rPr>
          <w:rFonts w:ascii="Bookman Old Style" w:hAnsi="Bookman Old Style" w:cs="Open Sans"/>
          <w:color w:val="000000" w:themeColor="text1"/>
          <w:shd w:val="clear" w:color="auto" w:fill="FFFFFF"/>
        </w:rPr>
        <w:t>And such a steeple.’</w:t>
      </w:r>
      <w:r w:rsidR="00B002AA">
        <w:rPr>
          <w:rFonts w:ascii="Bookman Old Style" w:hAnsi="Bookman Old Style" w:cs="Open Sans"/>
          <w:color w:val="000000" w:themeColor="text1"/>
          <w:shd w:val="clear" w:color="auto" w:fill="FFFFFF"/>
        </w:rPr>
        <w:t xml:space="preserve"> </w:t>
      </w:r>
    </w:p>
    <w:p w14:paraId="436C33C3" w14:textId="0F5429AE" w:rsidR="00070C46" w:rsidRDefault="00070C46"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‘Really, Neo? You speak to me in riddles about mystery and mayhem and have no time to explain any of it – yet you invite my enthusiasm for a contest between two church towers?’</w:t>
      </w:r>
    </w:p>
    <w:p w14:paraId="2ACFBDD2" w14:textId="17126B85" w:rsidR="00546A6C" w:rsidRDefault="00546A6C"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She was correct, of course. But he needed some respite from his obsession.</w:t>
      </w:r>
    </w:p>
    <w:p w14:paraId="2AC7DC4D" w14:textId="72AB2ACB" w:rsidR="00070C46" w:rsidRDefault="00070C46"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‘I can hardly do the matter justice in the midst of such a throng, Esther. And how can one not be intrigued by the history of a place like this?’</w:t>
      </w:r>
    </w:p>
    <w:p w14:paraId="03DE3D9E" w14:textId="7D6FE97E" w:rsidR="00877793" w:rsidRDefault="00877793"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r>
      <w:r w:rsidR="00070C46">
        <w:rPr>
          <w:rFonts w:ascii="Bookman Old Style" w:hAnsi="Bookman Old Style" w:cs="Open Sans"/>
          <w:color w:val="000000" w:themeColor="text1"/>
          <w:shd w:val="clear" w:color="auto" w:fill="FFFFFF"/>
        </w:rPr>
        <w:t>A throng? Indeed, i</w:t>
      </w:r>
      <w:r>
        <w:rPr>
          <w:rFonts w:ascii="Bookman Old Style" w:hAnsi="Bookman Old Style" w:cs="Open Sans"/>
          <w:color w:val="000000" w:themeColor="text1"/>
          <w:shd w:val="clear" w:color="auto" w:fill="FFFFFF"/>
        </w:rPr>
        <w:t>t took half an hour to press their way past the entrance booths, the arch and into the pavilion. A capacity audience today. Eight thousand, at least.</w:t>
      </w:r>
      <w:r w:rsidR="00070C46">
        <w:rPr>
          <w:rFonts w:ascii="Bookman Old Style" w:hAnsi="Bookman Old Style" w:cs="Open Sans"/>
          <w:color w:val="000000" w:themeColor="text1"/>
          <w:shd w:val="clear" w:color="auto" w:fill="FFFFFF"/>
        </w:rPr>
        <w:t xml:space="preserve"> And in all that half-hour, they spoke little.</w:t>
      </w:r>
      <w:r w:rsidR="00546A6C">
        <w:rPr>
          <w:rFonts w:ascii="Bookman Old Style" w:hAnsi="Bookman Old Style" w:cs="Open Sans"/>
          <w:color w:val="000000" w:themeColor="text1"/>
          <w:shd w:val="clear" w:color="auto" w:fill="FFFFFF"/>
        </w:rPr>
        <w:t xml:space="preserve"> Palmer, in particular, had sunk back into his normal reveries.</w:t>
      </w:r>
    </w:p>
    <w:p w14:paraId="19BE5AC3" w14:textId="671D6F6D" w:rsidR="00070C46" w:rsidRDefault="00070C46"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Nor did they </w:t>
      </w:r>
      <w:r w:rsidR="00546A6C">
        <w:rPr>
          <w:rFonts w:ascii="Bookman Old Style" w:hAnsi="Bookman Old Style" w:cs="Open Sans"/>
          <w:color w:val="000000" w:themeColor="text1"/>
          <w:shd w:val="clear" w:color="auto" w:fill="FFFFFF"/>
        </w:rPr>
        <w:t>rise above their respective and</w:t>
      </w:r>
      <w:r>
        <w:rPr>
          <w:rFonts w:ascii="Bookman Old Style" w:hAnsi="Bookman Old Style" w:cs="Open Sans"/>
          <w:color w:val="000000" w:themeColor="text1"/>
          <w:shd w:val="clear" w:color="auto" w:fill="FFFFFF"/>
        </w:rPr>
        <w:t xml:space="preserve"> occasional </w:t>
      </w:r>
      <w:r w:rsidR="00546A6C">
        <w:rPr>
          <w:rFonts w:ascii="Bookman Old Style" w:hAnsi="Bookman Old Style" w:cs="Open Sans"/>
          <w:color w:val="000000" w:themeColor="text1"/>
          <w:shd w:val="clear" w:color="auto" w:fill="FFFFFF"/>
        </w:rPr>
        <w:t xml:space="preserve">mere </w:t>
      </w:r>
      <w:r>
        <w:rPr>
          <w:rFonts w:ascii="Bookman Old Style" w:hAnsi="Bookman Old Style" w:cs="Open Sans"/>
          <w:color w:val="000000" w:themeColor="text1"/>
          <w:shd w:val="clear" w:color="auto" w:fill="FFFFFF"/>
        </w:rPr>
        <w:t xml:space="preserve">murmurs of approval for the welcoming address, for the President’s reply, or for the competition performances and prizes. A Welsh translation of </w:t>
      </w:r>
      <w:r w:rsidRPr="00070C46">
        <w:rPr>
          <w:rFonts w:ascii="Bookman Old Style" w:hAnsi="Bookman Old Style" w:cs="Open Sans"/>
          <w:i/>
          <w:iCs/>
          <w:color w:val="000000" w:themeColor="text1"/>
          <w:shd w:val="clear" w:color="auto" w:fill="FFFFFF"/>
        </w:rPr>
        <w:t>As You Like It</w:t>
      </w:r>
      <w:r>
        <w:rPr>
          <w:rFonts w:ascii="Bookman Old Style" w:hAnsi="Bookman Old Style" w:cs="Open Sans"/>
          <w:color w:val="000000" w:themeColor="text1"/>
          <w:shd w:val="clear" w:color="auto" w:fill="FFFFFF"/>
        </w:rPr>
        <w:t xml:space="preserve">. A Welsh essay on </w:t>
      </w:r>
      <w:r w:rsidRPr="00070C46">
        <w:rPr>
          <w:rFonts w:ascii="Bookman Old Style" w:hAnsi="Bookman Old Style" w:cs="Open Sans"/>
          <w:i/>
          <w:iCs/>
          <w:color w:val="000000" w:themeColor="text1"/>
          <w:shd w:val="clear" w:color="auto" w:fill="FFFFFF"/>
        </w:rPr>
        <w:t>Hamlet</w:t>
      </w:r>
      <w:r>
        <w:rPr>
          <w:rFonts w:ascii="Bookman Old Style" w:hAnsi="Bookman Old Style" w:cs="Open Sans"/>
          <w:color w:val="000000" w:themeColor="text1"/>
          <w:shd w:val="clear" w:color="auto" w:fill="FFFFFF"/>
        </w:rPr>
        <w:t xml:space="preserve">. </w:t>
      </w:r>
      <w:r w:rsidR="00594CF3">
        <w:rPr>
          <w:rFonts w:ascii="Bookman Old Style" w:hAnsi="Bookman Old Style" w:cs="Open Sans"/>
          <w:color w:val="000000" w:themeColor="text1"/>
          <w:shd w:val="clear" w:color="auto" w:fill="FFFFFF"/>
        </w:rPr>
        <w:t>Then, time for the Chairing of the Bard.</w:t>
      </w:r>
    </w:p>
    <w:p w14:paraId="39536F16" w14:textId="138FFEB0" w:rsidR="00594CF3" w:rsidRDefault="00594CF3"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lastRenderedPageBreak/>
        <w:tab/>
        <w:t>‘Oh, Neo.’ Ettie took his hand as a mournful silence fell upon the pavilion.</w:t>
      </w:r>
    </w:p>
    <w:p w14:paraId="162A512D" w14:textId="1C62A6CB" w:rsidR="00594CF3" w:rsidRDefault="00594CF3"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r>
      <w:r w:rsidR="00546A6C">
        <w:rPr>
          <w:rFonts w:ascii="Bookman Old Style" w:hAnsi="Bookman Old Style" w:cs="Open Sans"/>
          <w:color w:val="000000" w:themeColor="text1"/>
          <w:shd w:val="clear" w:color="auto" w:fill="FFFFFF"/>
        </w:rPr>
        <w:t xml:space="preserve">At last, something momentous enough to distract him. </w:t>
      </w:r>
      <w:r>
        <w:rPr>
          <w:rFonts w:ascii="Bookman Old Style" w:hAnsi="Bookman Old Style" w:cs="Open Sans"/>
          <w:color w:val="000000" w:themeColor="text1"/>
          <w:shd w:val="clear" w:color="auto" w:fill="FFFFFF"/>
        </w:rPr>
        <w:t>It seemed to Palmer as though the sun must suddenly have vanished behind a storm cloud, for the light failed also, as one of the adjudicating panel stood before the oak-carved throne and stammered his declaration of the winner. Taliesin o Eifion, of course. Thomas Jones of Llangollen.</w:t>
      </w:r>
    </w:p>
    <w:p w14:paraId="3D4D375F" w14:textId="09C86489" w:rsidR="00594CF3" w:rsidRDefault="00594CF3"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The words, half-strangled by the speaker’s emotion, rang from the sounding board above the stage to a respectful bowing of heads, an occasional sob, as the bards retired, the entire platform party with them.</w:t>
      </w:r>
    </w:p>
    <w:p w14:paraId="67C593BD" w14:textId="310C334C" w:rsidR="00594CF3" w:rsidRDefault="00594CF3"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Palmer, Ettie and the other eight thousand stood in their places</w:t>
      </w:r>
      <w:r w:rsidR="00545DAA">
        <w:rPr>
          <w:rFonts w:ascii="Bookman Old Style" w:hAnsi="Bookman Old Style" w:cs="Open Sans"/>
          <w:color w:val="000000" w:themeColor="text1"/>
          <w:shd w:val="clear" w:color="auto" w:fill="FFFFFF"/>
        </w:rPr>
        <w:t xml:space="preserve">, observing the silence for two minutes, three or four, until the band – somewhere hidden from sight – began to play Handel’s </w:t>
      </w:r>
      <w:r w:rsidR="00545DAA" w:rsidRPr="00545DAA">
        <w:rPr>
          <w:rFonts w:ascii="Bookman Old Style" w:hAnsi="Bookman Old Style" w:cs="Open Sans"/>
          <w:i/>
          <w:iCs/>
          <w:color w:val="000000" w:themeColor="text1"/>
          <w:shd w:val="clear" w:color="auto" w:fill="FFFFFF"/>
        </w:rPr>
        <w:t>Dead March</w:t>
      </w:r>
      <w:r w:rsidR="00545DAA">
        <w:rPr>
          <w:rFonts w:ascii="Bookman Old Style" w:hAnsi="Bookman Old Style" w:cs="Open Sans"/>
          <w:color w:val="000000" w:themeColor="text1"/>
          <w:shd w:val="clear" w:color="auto" w:fill="FFFFFF"/>
        </w:rPr>
        <w:t>, while Sir Watkin and the rest solemnly took their places again. Each of them now wore a black crepe armband, and the chair was draped in black cloth, the bards all gathered about and several weeping openly.</w:t>
      </w:r>
      <w:r w:rsidR="00546A6C">
        <w:rPr>
          <w:rFonts w:ascii="Bookman Old Style" w:hAnsi="Bookman Old Style" w:cs="Open Sans"/>
          <w:color w:val="000000" w:themeColor="text1"/>
          <w:shd w:val="clear" w:color="auto" w:fill="FFFFFF"/>
        </w:rPr>
        <w:t xml:space="preserve"> Though, in Palmer’s mind, they wept not only for Taliesin o Eifion, but </w:t>
      </w:r>
      <w:r w:rsidR="003D0463">
        <w:rPr>
          <w:rFonts w:ascii="Bookman Old Style" w:hAnsi="Bookman Old Style" w:cs="Open Sans"/>
          <w:color w:val="000000" w:themeColor="text1"/>
          <w:shd w:val="clear" w:color="auto" w:fill="FFFFFF"/>
        </w:rPr>
        <w:t>also f</w:t>
      </w:r>
      <w:r w:rsidR="00546A6C">
        <w:rPr>
          <w:rFonts w:ascii="Bookman Old Style" w:hAnsi="Bookman Old Style" w:cs="Open Sans"/>
          <w:color w:val="000000" w:themeColor="text1"/>
          <w:shd w:val="clear" w:color="auto" w:fill="FFFFFF"/>
        </w:rPr>
        <w:t xml:space="preserve">or </w:t>
      </w:r>
      <w:r w:rsidR="003D0463">
        <w:rPr>
          <w:rFonts w:ascii="Bookman Old Style" w:hAnsi="Bookman Old Style" w:cs="Open Sans"/>
          <w:color w:val="000000" w:themeColor="text1"/>
          <w:shd w:val="clear" w:color="auto" w:fill="FFFFFF"/>
        </w:rPr>
        <w:t>the Widow Wimpole, for Morrison and, now, for Wicklow. And how nearly might he, Palmer, have been added to the list.</w:t>
      </w:r>
    </w:p>
    <w:p w14:paraId="3398ADFF" w14:textId="15C62C49" w:rsidR="00545DAA" w:rsidRDefault="00545DAA"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Madame Edith Wynne took the stage as well and began to sing a Welsh lament but got no further than the second verse, broke down in tears, and Sir Watkin, sobbing himself, attempted to comfort her.</w:t>
      </w:r>
    </w:p>
    <w:p w14:paraId="7A1B338D" w14:textId="30BFE9E5" w:rsidR="006064C5" w:rsidRDefault="00545DAA"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‘The saddest thing I have ever seen,’ said Palmer, later</w:t>
      </w:r>
      <w:r w:rsidR="00A700EF">
        <w:rPr>
          <w:rFonts w:ascii="Bookman Old Style" w:hAnsi="Bookman Old Style" w:cs="Open Sans"/>
          <w:color w:val="000000" w:themeColor="text1"/>
          <w:shd w:val="clear" w:color="auto" w:fill="FFFFFF"/>
        </w:rPr>
        <w:t>, when they had gathered before supper, with Ettie’s father as Mr Low’s guest of honour.</w:t>
      </w:r>
      <w:r w:rsidR="006064C5">
        <w:rPr>
          <w:rFonts w:ascii="Bookman Old Style" w:hAnsi="Bookman Old Style" w:cs="Open Sans"/>
          <w:color w:val="000000" w:themeColor="text1"/>
          <w:shd w:val="clear" w:color="auto" w:fill="FFFFFF"/>
        </w:rPr>
        <w:t xml:space="preserve"> The maid was serving a dry madeira for the purpose of stimulating the diners’ appetites.</w:t>
      </w:r>
    </w:p>
    <w:p w14:paraId="1D7DD1E0" w14:textId="4D7CCAB6" w:rsidR="00A700EF" w:rsidRDefault="00A700EF"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‘Sad indeed, laddie,’ Low agreed. ‘But that old fool blubbering like a wee babe, was he not? A president</w:t>
      </w:r>
      <w:r w:rsidR="00365785">
        <w:rPr>
          <w:rFonts w:ascii="Bookman Old Style" w:hAnsi="Bookman Old Style" w:cs="Open Sans"/>
          <w:color w:val="000000" w:themeColor="text1"/>
          <w:shd w:val="clear" w:color="auto" w:fill="FFFFFF"/>
        </w:rPr>
        <w:t xml:space="preserve"> needs</w:t>
      </w:r>
      <w:r>
        <w:rPr>
          <w:rFonts w:ascii="Bookman Old Style" w:hAnsi="Bookman Old Style" w:cs="Open Sans"/>
          <w:color w:val="000000" w:themeColor="text1"/>
          <w:shd w:val="clear" w:color="auto" w:fill="FFFFFF"/>
        </w:rPr>
        <w:t xml:space="preserve"> more decorum. And all this Prince of Wales nonsense.’</w:t>
      </w:r>
    </w:p>
    <w:p w14:paraId="47797DC3" w14:textId="2DF90C44" w:rsidR="006064C5" w:rsidRDefault="006064C5"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Ettie looked up from the game of Lotto in which she was engaged with Alison, Mary Louisa and young Jane.</w:t>
      </w:r>
    </w:p>
    <w:p w14:paraId="00D4ED10" w14:textId="51EA63EA" w:rsidR="00A700EF" w:rsidRDefault="00A700EF"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‘It was affection, sir, I think,’ </w:t>
      </w:r>
      <w:r w:rsidR="006064C5">
        <w:rPr>
          <w:rFonts w:ascii="Bookman Old Style" w:hAnsi="Bookman Old Style" w:cs="Open Sans"/>
          <w:color w:val="000000" w:themeColor="text1"/>
          <w:shd w:val="clear" w:color="auto" w:fill="FFFFFF"/>
        </w:rPr>
        <w:t xml:space="preserve">she </w:t>
      </w:r>
      <w:r>
        <w:rPr>
          <w:rFonts w:ascii="Bookman Old Style" w:hAnsi="Bookman Old Style" w:cs="Open Sans"/>
          <w:color w:val="000000" w:themeColor="text1"/>
          <w:shd w:val="clear" w:color="auto" w:fill="FFFFFF"/>
        </w:rPr>
        <w:t>said.</w:t>
      </w:r>
    </w:p>
    <w:p w14:paraId="55A782ED" w14:textId="52650154" w:rsidR="00A700EF" w:rsidRDefault="00A700EF"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The very end of the day, and </w:t>
      </w:r>
      <w:r w:rsidR="003D0463">
        <w:rPr>
          <w:rFonts w:ascii="Bookman Old Style" w:hAnsi="Bookman Old Style" w:cs="Open Sans"/>
          <w:color w:val="000000" w:themeColor="text1"/>
          <w:shd w:val="clear" w:color="auto" w:fill="FFFFFF"/>
        </w:rPr>
        <w:t xml:space="preserve">a bold attempt to set aside </w:t>
      </w:r>
      <w:r>
        <w:rPr>
          <w:rFonts w:ascii="Bookman Old Style" w:hAnsi="Bookman Old Style" w:cs="Open Sans"/>
          <w:color w:val="000000" w:themeColor="text1"/>
          <w:shd w:val="clear" w:color="auto" w:fill="FFFFFF"/>
        </w:rPr>
        <w:t>the earlier sadness. Closing speeches and Madame Edith Wynne returned to the stage, leading the choir, and then the entire audience</w:t>
      </w:r>
      <w:r w:rsidR="004B61CF">
        <w:rPr>
          <w:rFonts w:ascii="Bookman Old Style" w:hAnsi="Bookman Old Style" w:cs="Open Sans"/>
          <w:color w:val="000000" w:themeColor="text1"/>
          <w:shd w:val="clear" w:color="auto" w:fill="FFFFFF"/>
        </w:rPr>
        <w:t>, everybody standing</w:t>
      </w:r>
      <w:r>
        <w:rPr>
          <w:rFonts w:ascii="Bookman Old Style" w:hAnsi="Bookman Old Style" w:cs="Open Sans"/>
          <w:color w:val="000000" w:themeColor="text1"/>
          <w:shd w:val="clear" w:color="auto" w:fill="FFFFFF"/>
        </w:rPr>
        <w:t xml:space="preserve"> – eight thousand voices.</w:t>
      </w:r>
    </w:p>
    <w:p w14:paraId="524EF2BD" w14:textId="68087AF6" w:rsidR="004B61CF" w:rsidRDefault="004B61CF"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‘I had not understood the significance,’ said Palmer. ‘In the morning, when we arrived at the pavilion. The last tune the band played.’</w:t>
      </w:r>
    </w:p>
    <w:p w14:paraId="28621E43" w14:textId="4BE67CF6" w:rsidR="004B61CF" w:rsidRDefault="004B61CF"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It had been </w:t>
      </w:r>
      <w:r w:rsidRPr="004B61CF">
        <w:rPr>
          <w:rFonts w:ascii="Bookman Old Style" w:hAnsi="Bookman Old Style" w:cs="Open Sans"/>
          <w:i/>
          <w:iCs/>
          <w:color w:val="000000" w:themeColor="text1"/>
          <w:shd w:val="clear" w:color="auto" w:fill="FFFFFF"/>
        </w:rPr>
        <w:t>God Bless the Prince of Wales</w:t>
      </w:r>
      <w:r>
        <w:rPr>
          <w:rFonts w:ascii="Bookman Old Style" w:hAnsi="Bookman Old Style" w:cs="Open Sans"/>
          <w:color w:val="000000" w:themeColor="text1"/>
          <w:shd w:val="clear" w:color="auto" w:fill="FFFFFF"/>
        </w:rPr>
        <w:t>, had it not?</w:t>
      </w:r>
    </w:p>
    <w:p w14:paraId="5CEC520A" w14:textId="77777777" w:rsidR="002169EA" w:rsidRDefault="004B61CF"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lastRenderedPageBreak/>
        <w:tab/>
        <w:t xml:space="preserve">‘Aye,’ said Low. ‘Maybe more significance than you might realise. </w:t>
      </w:r>
      <w:r w:rsidR="00A80B51">
        <w:rPr>
          <w:rFonts w:ascii="Bookman Old Style" w:hAnsi="Bookman Old Style" w:cs="Open Sans"/>
          <w:color w:val="000000" w:themeColor="text1"/>
          <w:shd w:val="clear" w:color="auto" w:fill="FFFFFF"/>
        </w:rPr>
        <w:t>All this that we have done, and not a sign of royal presence nor support.</w:t>
      </w:r>
      <w:r w:rsidR="002169EA">
        <w:rPr>
          <w:rFonts w:ascii="Bookman Old Style" w:hAnsi="Bookman Old Style" w:cs="Open Sans"/>
          <w:color w:val="000000" w:themeColor="text1"/>
          <w:shd w:val="clear" w:color="auto" w:fill="FFFFFF"/>
        </w:rPr>
        <w:t>’</w:t>
      </w:r>
    </w:p>
    <w:p w14:paraId="30284206" w14:textId="2E6DD771" w:rsidR="002169EA" w:rsidRDefault="002169EA"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‘Apart from the Queen, papa,’ said Alison. ‘She is our patron, after all.’</w:t>
      </w:r>
    </w:p>
    <w:p w14:paraId="6454C347" w14:textId="4544DBB8" w:rsidR="004B61CF" w:rsidRDefault="002169EA"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‘It’s presence that counts, my dear. </w:t>
      </w:r>
      <w:r w:rsidR="00A80B51">
        <w:rPr>
          <w:rFonts w:ascii="Bookman Old Style" w:hAnsi="Bookman Old Style" w:cs="Open Sans"/>
          <w:color w:val="000000" w:themeColor="text1"/>
          <w:shd w:val="clear" w:color="auto" w:fill="FFFFFF"/>
        </w:rPr>
        <w:t xml:space="preserve">And </w:t>
      </w:r>
      <w:r>
        <w:rPr>
          <w:rFonts w:ascii="Bookman Old Style" w:hAnsi="Bookman Old Style" w:cs="Open Sans"/>
          <w:color w:val="000000" w:themeColor="text1"/>
          <w:shd w:val="clear" w:color="auto" w:fill="FFFFFF"/>
        </w:rPr>
        <w:t xml:space="preserve">that blasted old ninny </w:t>
      </w:r>
      <w:r w:rsidR="00A80B51">
        <w:rPr>
          <w:rFonts w:ascii="Bookman Old Style" w:hAnsi="Bookman Old Style" w:cs="Open Sans"/>
          <w:color w:val="000000" w:themeColor="text1"/>
          <w:shd w:val="clear" w:color="auto" w:fill="FFFFFF"/>
        </w:rPr>
        <w:t xml:space="preserve">supposed to be using his influence to have the </w:t>
      </w:r>
      <w:r w:rsidR="00A80B51" w:rsidRPr="00365785">
        <w:rPr>
          <w:rFonts w:ascii="Bookman Old Style" w:hAnsi="Bookman Old Style" w:cs="Open Sans"/>
          <w:i/>
          <w:iCs/>
          <w:color w:val="000000" w:themeColor="text1"/>
          <w:shd w:val="clear" w:color="auto" w:fill="FFFFFF"/>
        </w:rPr>
        <w:t>real</w:t>
      </w:r>
      <w:r w:rsidR="00A80B51">
        <w:rPr>
          <w:rFonts w:ascii="Bookman Old Style" w:hAnsi="Bookman Old Style" w:cs="Open Sans"/>
          <w:color w:val="000000" w:themeColor="text1"/>
          <w:shd w:val="clear" w:color="auto" w:fill="FFFFFF"/>
        </w:rPr>
        <w:t xml:space="preserve"> Prince of Wales attend here. Nothing. Not even a message of support from Marlborough House.’</w:t>
      </w:r>
    </w:p>
    <w:p w14:paraId="7AA34B69" w14:textId="5A3D0964" w:rsidR="004B61CF" w:rsidRDefault="00A80B51"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Marlborough House again, thought Palmer. But he was remembering the singing. To that same tune. </w:t>
      </w:r>
      <w:r w:rsidRPr="00A80B51">
        <w:rPr>
          <w:rFonts w:ascii="Bookman Old Style" w:hAnsi="Bookman Old Style" w:cs="Open Sans"/>
          <w:i/>
          <w:iCs/>
          <w:color w:val="000000" w:themeColor="text1"/>
          <w:shd w:val="clear" w:color="auto" w:fill="FFFFFF"/>
        </w:rPr>
        <w:t>God Bless the Prince of Wales</w:t>
      </w:r>
      <w:r>
        <w:rPr>
          <w:rFonts w:ascii="Bookman Old Style" w:hAnsi="Bookman Old Style" w:cs="Open Sans"/>
          <w:color w:val="000000" w:themeColor="text1"/>
          <w:shd w:val="clear" w:color="auto" w:fill="FFFFFF"/>
        </w:rPr>
        <w:t>. Yet their own words</w:t>
      </w:r>
      <w:r w:rsidR="00365785">
        <w:rPr>
          <w:rFonts w:ascii="Bookman Old Style" w:hAnsi="Bookman Old Style" w:cs="Open Sans"/>
          <w:color w:val="000000" w:themeColor="text1"/>
          <w:shd w:val="clear" w:color="auto" w:fill="FFFFFF"/>
        </w:rPr>
        <w:t>. A</w:t>
      </w:r>
      <w:r>
        <w:rPr>
          <w:rFonts w:ascii="Bookman Old Style" w:hAnsi="Bookman Old Style" w:cs="Open Sans"/>
          <w:color w:val="000000" w:themeColor="text1"/>
          <w:shd w:val="clear" w:color="auto" w:fill="FFFFFF"/>
        </w:rPr>
        <w:t>nd e</w:t>
      </w:r>
      <w:r w:rsidR="00365785">
        <w:rPr>
          <w:rFonts w:ascii="Bookman Old Style" w:hAnsi="Bookman Old Style" w:cs="Open Sans"/>
          <w:color w:val="000000" w:themeColor="text1"/>
          <w:shd w:val="clear" w:color="auto" w:fill="FFFFFF"/>
        </w:rPr>
        <w:t>ach of those eight thousand – apart from himself and Ettie</w:t>
      </w:r>
      <w:r w:rsidR="00184C78">
        <w:rPr>
          <w:rFonts w:ascii="Bookman Old Style" w:hAnsi="Bookman Old Style" w:cs="Open Sans"/>
          <w:color w:val="000000" w:themeColor="text1"/>
          <w:shd w:val="clear" w:color="auto" w:fill="FFFFFF"/>
        </w:rPr>
        <w:t>, it seemed</w:t>
      </w:r>
      <w:r w:rsidR="00365785">
        <w:rPr>
          <w:rFonts w:ascii="Bookman Old Style" w:hAnsi="Bookman Old Style" w:cs="Open Sans"/>
          <w:color w:val="000000" w:themeColor="text1"/>
          <w:shd w:val="clear" w:color="auto" w:fill="FFFFFF"/>
        </w:rPr>
        <w:t xml:space="preserve"> – familiar with them, filled them with a different sort of emotion. And if any in the audience shared Mr Low’s poor opinion of the fellow, it was far from evident.</w:t>
      </w:r>
    </w:p>
    <w:p w14:paraId="06C77E6A" w14:textId="1ADF0CF9" w:rsidR="00486ACE" w:rsidRPr="00A80B51" w:rsidRDefault="004B61CF" w:rsidP="00A80B51">
      <w:pPr>
        <w:spacing w:after="120" w:line="276" w:lineRule="auto"/>
        <w:jc w:val="center"/>
        <w:rPr>
          <w:rFonts w:ascii="Bookman Old Style" w:hAnsi="Bookman Old Style" w:cs="Open Sans"/>
          <w:i/>
          <w:iCs/>
          <w:color w:val="000000" w:themeColor="text1"/>
          <w:shd w:val="clear" w:color="auto" w:fill="FFFFFF"/>
        </w:rPr>
      </w:pPr>
      <w:r w:rsidRPr="00A80B51">
        <w:rPr>
          <w:rFonts w:ascii="Bookman Old Style" w:hAnsi="Bookman Old Style" w:cs="Open Sans"/>
          <w:i/>
          <w:iCs/>
          <w:color w:val="000000" w:themeColor="text1"/>
          <w:shd w:val="clear" w:color="auto" w:fill="FFFFFF"/>
        </w:rPr>
        <w:t xml:space="preserve">Of all the chiefs of Cambria, </w:t>
      </w:r>
      <w:r w:rsidR="00A80B51">
        <w:rPr>
          <w:rFonts w:ascii="Bookman Old Style" w:hAnsi="Bookman Old Style" w:cs="Open Sans"/>
          <w:i/>
          <w:iCs/>
          <w:color w:val="000000" w:themeColor="text1"/>
          <w:shd w:val="clear" w:color="auto" w:fill="FFFFFF"/>
        </w:rPr>
        <w:t xml:space="preserve">                                                                          </w:t>
      </w:r>
      <w:r w:rsidRPr="00A80B51">
        <w:rPr>
          <w:rFonts w:ascii="Bookman Old Style" w:hAnsi="Bookman Old Style" w:cs="Open Sans"/>
          <w:color w:val="000000" w:themeColor="text1"/>
          <w:shd w:val="clear" w:color="auto" w:fill="FFFFFF"/>
        </w:rPr>
        <w:t>Sy’n by</w:t>
      </w:r>
      <w:r w:rsidR="00A80B51" w:rsidRPr="00A80B51">
        <w:rPr>
          <w:rFonts w:ascii="Bookman Old Style" w:hAnsi="Bookman Old Style" w:cs="Open Sans"/>
          <w:color w:val="000000" w:themeColor="text1"/>
          <w:shd w:val="clear" w:color="auto" w:fill="FFFFFF"/>
        </w:rPr>
        <w:t>w</w:t>
      </w:r>
      <w:r w:rsidRPr="00A80B51">
        <w:rPr>
          <w:rFonts w:ascii="Bookman Old Style" w:hAnsi="Bookman Old Style" w:cs="Open Sans"/>
          <w:color w:val="000000" w:themeColor="text1"/>
          <w:shd w:val="clear" w:color="auto" w:fill="FFFFFF"/>
        </w:rPr>
        <w:t xml:space="preserve"> y dyddiau hyn</w:t>
      </w:r>
      <w:r w:rsidRPr="00A80B51">
        <w:rPr>
          <w:rFonts w:ascii="Bookman Old Style" w:hAnsi="Bookman Old Style" w:cs="Open Sans"/>
          <w:i/>
          <w:iCs/>
          <w:color w:val="000000" w:themeColor="text1"/>
          <w:shd w:val="clear" w:color="auto" w:fill="FFFFFF"/>
        </w:rPr>
        <w:t xml:space="preserve">, </w:t>
      </w:r>
      <w:r w:rsidR="00A80B51">
        <w:rPr>
          <w:rFonts w:ascii="Bookman Old Style" w:hAnsi="Bookman Old Style" w:cs="Open Sans"/>
          <w:i/>
          <w:iCs/>
          <w:color w:val="000000" w:themeColor="text1"/>
          <w:shd w:val="clear" w:color="auto" w:fill="FFFFFF"/>
        </w:rPr>
        <w:t xml:space="preserve">                                                                            </w:t>
      </w:r>
      <w:r w:rsidRPr="00A80B51">
        <w:rPr>
          <w:rFonts w:ascii="Bookman Old Style" w:hAnsi="Bookman Old Style" w:cs="Open Sans"/>
          <w:i/>
          <w:iCs/>
          <w:color w:val="000000" w:themeColor="text1"/>
          <w:shd w:val="clear" w:color="auto" w:fill="FFFFFF"/>
        </w:rPr>
        <w:t>There’s none who love the Cymry</w:t>
      </w:r>
      <w:r w:rsidR="00A80B51">
        <w:rPr>
          <w:rFonts w:ascii="Bookman Old Style" w:hAnsi="Bookman Old Style" w:cs="Open Sans"/>
          <w:i/>
          <w:iCs/>
          <w:color w:val="000000" w:themeColor="text1"/>
          <w:shd w:val="clear" w:color="auto" w:fill="FFFFFF"/>
        </w:rPr>
        <w:t xml:space="preserve">                                                                       </w:t>
      </w:r>
      <w:r w:rsidRPr="00A80B51">
        <w:rPr>
          <w:rFonts w:ascii="Bookman Old Style" w:hAnsi="Bookman Old Style" w:cs="Open Sans"/>
          <w:i/>
          <w:iCs/>
          <w:color w:val="000000" w:themeColor="text1"/>
          <w:shd w:val="clear" w:color="auto" w:fill="FFFFFF"/>
        </w:rPr>
        <w:t>Like Watkin Williams Wynn.</w:t>
      </w:r>
    </w:p>
    <w:p w14:paraId="2B3EB582" w14:textId="3165C6DC" w:rsidR="00486ACE" w:rsidRDefault="00486ACE"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r>
      <w:r w:rsidR="00184C78">
        <w:rPr>
          <w:rFonts w:ascii="Bookman Old Style" w:hAnsi="Bookman Old Style" w:cs="Open Sans"/>
          <w:color w:val="000000" w:themeColor="text1"/>
          <w:shd w:val="clear" w:color="auto" w:fill="FFFFFF"/>
        </w:rPr>
        <w:t>T</w:t>
      </w:r>
      <w:r w:rsidR="00365785">
        <w:rPr>
          <w:rFonts w:ascii="Bookman Old Style" w:hAnsi="Bookman Old Style" w:cs="Open Sans"/>
          <w:color w:val="000000" w:themeColor="text1"/>
          <w:shd w:val="clear" w:color="auto" w:fill="FFFFFF"/>
        </w:rPr>
        <w:t xml:space="preserve">here, in the midst of it all, savouring the moment – yes, like a veritable Pickwick, waving his hands and those absurd sideburns splayed out as joyously as his fingers – </w:t>
      </w:r>
      <w:r w:rsidR="002931C6">
        <w:rPr>
          <w:rFonts w:ascii="Bookman Old Style" w:hAnsi="Bookman Old Style" w:cs="Open Sans"/>
          <w:color w:val="000000" w:themeColor="text1"/>
          <w:shd w:val="clear" w:color="auto" w:fill="FFFFFF"/>
        </w:rPr>
        <w:t xml:space="preserve">had </w:t>
      </w:r>
      <w:r w:rsidR="00365785">
        <w:rPr>
          <w:rFonts w:ascii="Bookman Old Style" w:hAnsi="Bookman Old Style" w:cs="Open Sans"/>
          <w:color w:val="000000" w:themeColor="text1"/>
          <w:shd w:val="clear" w:color="auto" w:fill="FFFFFF"/>
        </w:rPr>
        <w:t xml:space="preserve">stood Sir Watkin. </w:t>
      </w:r>
    </w:p>
    <w:p w14:paraId="7CF68604" w14:textId="27A61D80" w:rsidR="00184C78" w:rsidRDefault="00184C78"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Ettie’s father, however, showed no interest in this turn within the conversation. He still held their host’s own copy of the </w:t>
      </w:r>
      <w:r w:rsidRPr="00184C78">
        <w:rPr>
          <w:rFonts w:ascii="Bookman Old Style" w:hAnsi="Bookman Old Style" w:cs="Open Sans"/>
          <w:i/>
          <w:iCs/>
          <w:color w:val="000000" w:themeColor="text1"/>
          <w:shd w:val="clear" w:color="auto" w:fill="FFFFFF"/>
        </w:rPr>
        <w:t>Western Mail</w:t>
      </w:r>
      <w:r>
        <w:rPr>
          <w:rFonts w:ascii="Bookman Old Style" w:hAnsi="Bookman Old Style" w:cs="Open Sans"/>
          <w:color w:val="000000" w:themeColor="text1"/>
          <w:shd w:val="clear" w:color="auto" w:fill="FFFFFF"/>
        </w:rPr>
        <w:t>, turned to the appropriate page.</w:t>
      </w:r>
    </w:p>
    <w:p w14:paraId="2AC67A0A" w14:textId="653277AE" w:rsidR="00184C78" w:rsidRDefault="00184C78"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‘Knew this fellow, did you?’ Mr Francis hurled the question like an accusation.</w:t>
      </w:r>
      <w:r w:rsidR="004C5585">
        <w:rPr>
          <w:rFonts w:ascii="Bookman Old Style" w:hAnsi="Bookman Old Style" w:cs="Open Sans"/>
          <w:color w:val="000000" w:themeColor="text1"/>
          <w:shd w:val="clear" w:color="auto" w:fill="FFFFFF"/>
        </w:rPr>
        <w:t xml:space="preserve"> He was a younger version of his friend, Mr Low. A sturdy </w:t>
      </w:r>
      <w:r w:rsidR="006064C5">
        <w:rPr>
          <w:rFonts w:ascii="Bookman Old Style" w:hAnsi="Bookman Old Style" w:cs="Open Sans"/>
          <w:color w:val="000000" w:themeColor="text1"/>
          <w:shd w:val="clear" w:color="auto" w:fill="FFFFFF"/>
        </w:rPr>
        <w:t xml:space="preserve">Welsh </w:t>
      </w:r>
      <w:r w:rsidR="004C5585">
        <w:rPr>
          <w:rFonts w:ascii="Bookman Old Style" w:hAnsi="Bookman Old Style" w:cs="Open Sans"/>
          <w:color w:val="000000" w:themeColor="text1"/>
          <w:shd w:val="clear" w:color="auto" w:fill="FFFFFF"/>
        </w:rPr>
        <w:t>engineer</w:t>
      </w:r>
      <w:r w:rsidR="006064C5">
        <w:rPr>
          <w:rFonts w:ascii="Bookman Old Style" w:hAnsi="Bookman Old Style" w:cs="Open Sans"/>
          <w:color w:val="000000" w:themeColor="text1"/>
          <w:shd w:val="clear" w:color="auto" w:fill="FFFFFF"/>
        </w:rPr>
        <w:t>, built like a pit pony</w:t>
      </w:r>
      <w:r w:rsidR="004C5585">
        <w:rPr>
          <w:rFonts w:ascii="Bookman Old Style" w:hAnsi="Bookman Old Style" w:cs="Open Sans"/>
          <w:color w:val="000000" w:themeColor="text1"/>
          <w:shd w:val="clear" w:color="auto" w:fill="FFFFFF"/>
        </w:rPr>
        <w:t>. An equally bushy beard, though a</w:t>
      </w:r>
      <w:r w:rsidR="006566EB">
        <w:rPr>
          <w:rFonts w:ascii="Bookman Old Style" w:hAnsi="Bookman Old Style" w:cs="Open Sans"/>
          <w:color w:val="000000" w:themeColor="text1"/>
          <w:shd w:val="clear" w:color="auto" w:fill="FFFFFF"/>
        </w:rPr>
        <w:t>ll the</w:t>
      </w:r>
      <w:r w:rsidR="004C5585">
        <w:rPr>
          <w:rFonts w:ascii="Bookman Old Style" w:hAnsi="Bookman Old Style" w:cs="Open Sans"/>
          <w:color w:val="000000" w:themeColor="text1"/>
          <w:shd w:val="clear" w:color="auto" w:fill="FFFFFF"/>
        </w:rPr>
        <w:t xml:space="preserve"> shade</w:t>
      </w:r>
      <w:r w:rsidR="006566EB">
        <w:rPr>
          <w:rFonts w:ascii="Bookman Old Style" w:hAnsi="Bookman Old Style" w:cs="Open Sans"/>
          <w:color w:val="000000" w:themeColor="text1"/>
          <w:shd w:val="clear" w:color="auto" w:fill="FFFFFF"/>
        </w:rPr>
        <w:t>s</w:t>
      </w:r>
      <w:r w:rsidR="004C5585">
        <w:rPr>
          <w:rFonts w:ascii="Bookman Old Style" w:hAnsi="Bookman Old Style" w:cs="Open Sans"/>
          <w:color w:val="000000" w:themeColor="text1"/>
          <w:shd w:val="clear" w:color="auto" w:fill="FFFFFF"/>
        </w:rPr>
        <w:t xml:space="preserve"> of autumnal </w:t>
      </w:r>
      <w:r w:rsidR="006566EB">
        <w:rPr>
          <w:rFonts w:ascii="Bookman Old Style" w:hAnsi="Bookman Old Style" w:cs="Open Sans"/>
          <w:color w:val="000000" w:themeColor="text1"/>
          <w:shd w:val="clear" w:color="auto" w:fill="FFFFFF"/>
        </w:rPr>
        <w:t>leaves</w:t>
      </w:r>
      <w:r w:rsidR="004C5585">
        <w:rPr>
          <w:rFonts w:ascii="Bookman Old Style" w:hAnsi="Bookman Old Style" w:cs="Open Sans"/>
          <w:color w:val="000000" w:themeColor="text1"/>
          <w:shd w:val="clear" w:color="auto" w:fill="FFFFFF"/>
        </w:rPr>
        <w:t>. The antagonism in his voice</w:t>
      </w:r>
      <w:r w:rsidR="00452ECE">
        <w:rPr>
          <w:rFonts w:ascii="Bookman Old Style" w:hAnsi="Bookman Old Style" w:cs="Open Sans"/>
          <w:color w:val="000000" w:themeColor="text1"/>
          <w:shd w:val="clear" w:color="auto" w:fill="FFFFFF"/>
        </w:rPr>
        <w:t xml:space="preserve"> </w:t>
      </w:r>
      <w:r w:rsidR="004C5585">
        <w:rPr>
          <w:rFonts w:ascii="Bookman Old Style" w:hAnsi="Bookman Old Style" w:cs="Open Sans"/>
          <w:color w:val="000000" w:themeColor="text1"/>
          <w:shd w:val="clear" w:color="auto" w:fill="FFFFFF"/>
        </w:rPr>
        <w:t>excited a tightening of Palmer’s chest, a brief fit of coughing.</w:t>
      </w:r>
    </w:p>
    <w:p w14:paraId="72A506D1" w14:textId="49C8AB5C" w:rsidR="00184C78" w:rsidRDefault="00184C78"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‘As Esther must have explained,’ Palmer</w:t>
      </w:r>
      <w:r w:rsidR="004C5585">
        <w:rPr>
          <w:rFonts w:ascii="Bookman Old Style" w:hAnsi="Bookman Old Style" w:cs="Open Sans"/>
          <w:color w:val="000000" w:themeColor="text1"/>
          <w:shd w:val="clear" w:color="auto" w:fill="FFFFFF"/>
        </w:rPr>
        <w:t xml:space="preserve"> wheezed</w:t>
      </w:r>
      <w:r>
        <w:rPr>
          <w:rFonts w:ascii="Bookman Old Style" w:hAnsi="Bookman Old Style" w:cs="Open Sans"/>
          <w:color w:val="000000" w:themeColor="text1"/>
          <w:shd w:val="clear" w:color="auto" w:fill="FFFFFF"/>
        </w:rPr>
        <w:t>.</w:t>
      </w:r>
      <w:r w:rsidR="006566EB">
        <w:rPr>
          <w:rFonts w:ascii="Bookman Old Style" w:hAnsi="Bookman Old Style" w:cs="Open Sans"/>
          <w:color w:val="000000" w:themeColor="text1"/>
          <w:shd w:val="clear" w:color="auto" w:fill="FFFFFF"/>
        </w:rPr>
        <w:t xml:space="preserve"> He cursed himself for this weakness in front of her father.</w:t>
      </w:r>
      <w:r>
        <w:rPr>
          <w:rFonts w:ascii="Bookman Old Style" w:hAnsi="Bookman Old Style" w:cs="Open Sans"/>
          <w:color w:val="000000" w:themeColor="text1"/>
          <w:shd w:val="clear" w:color="auto" w:fill="FFFFFF"/>
        </w:rPr>
        <w:t xml:space="preserve"> ‘</w:t>
      </w:r>
      <w:r w:rsidR="008C2F91">
        <w:rPr>
          <w:rFonts w:ascii="Bookman Old Style" w:hAnsi="Bookman Old Style" w:cs="Open Sans"/>
          <w:color w:val="000000" w:themeColor="text1"/>
          <w:shd w:val="clear" w:color="auto" w:fill="FFFFFF"/>
        </w:rPr>
        <w:t>Briefly. I had made a visit to the local workhouse. Wicklow was employed there. He showed me around.’</w:t>
      </w:r>
    </w:p>
    <w:p w14:paraId="194C415D" w14:textId="3262CFE6" w:rsidR="004C5585" w:rsidRDefault="004C5585"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‘Coincidence, then?’ snapped Ettie’s father. ‘That so soon afterwards, this same rogue chose this very house as a target for his felonious activity.’</w:t>
      </w:r>
    </w:p>
    <w:p w14:paraId="13CE7E7A" w14:textId="52AAB2E2" w:rsidR="006566EB" w:rsidRDefault="006566EB"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Coincidence again.</w:t>
      </w:r>
    </w:p>
    <w:p w14:paraId="72BB1471" w14:textId="1EC530B2" w:rsidR="00181687" w:rsidRDefault="004C5585"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Inspector Wilde and his force had visited the cottage occupied by Wicklow when not on duty at the workhouse. They had recovered Mr Low’s </w:t>
      </w:r>
      <w:r w:rsidR="002931C6">
        <w:rPr>
          <w:rFonts w:ascii="Bookman Old Style" w:hAnsi="Bookman Old Style" w:cs="Open Sans"/>
          <w:color w:val="000000" w:themeColor="text1"/>
          <w:shd w:val="clear" w:color="auto" w:fill="FFFFFF"/>
        </w:rPr>
        <w:t xml:space="preserve">stolen </w:t>
      </w:r>
      <w:r>
        <w:rPr>
          <w:rFonts w:ascii="Bookman Old Style" w:hAnsi="Bookman Old Style" w:cs="Open Sans"/>
          <w:color w:val="000000" w:themeColor="text1"/>
          <w:shd w:val="clear" w:color="auto" w:fill="FFFFFF"/>
        </w:rPr>
        <w:t>watch and found a note confirming he had</w:t>
      </w:r>
      <w:r w:rsidR="006566EB">
        <w:rPr>
          <w:rFonts w:ascii="Bookman Old Style" w:hAnsi="Bookman Old Style" w:cs="Open Sans"/>
          <w:color w:val="000000" w:themeColor="text1"/>
          <w:shd w:val="clear" w:color="auto" w:fill="FFFFFF"/>
        </w:rPr>
        <w:t xml:space="preserve"> – as thieves’ cant might phrase it – “</w:t>
      </w:r>
      <w:r>
        <w:rPr>
          <w:rFonts w:ascii="Bookman Old Style" w:hAnsi="Bookman Old Style" w:cs="Open Sans"/>
          <w:color w:val="000000" w:themeColor="text1"/>
          <w:shd w:val="clear" w:color="auto" w:fill="FFFFFF"/>
        </w:rPr>
        <w:t>fenced</w:t>
      </w:r>
      <w:r w:rsidR="006566EB">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 xml:space="preserve"> the silver at one of the town’s several pawn</w:t>
      </w:r>
      <w:r w:rsidR="00975E51">
        <w:rPr>
          <w:rFonts w:ascii="Bookman Old Style" w:hAnsi="Bookman Old Style" w:cs="Open Sans"/>
          <w:color w:val="000000" w:themeColor="text1"/>
          <w:shd w:val="clear" w:color="auto" w:fill="FFFFFF"/>
        </w:rPr>
        <w:t>broker</w:t>
      </w:r>
      <w:r>
        <w:rPr>
          <w:rFonts w:ascii="Bookman Old Style" w:hAnsi="Bookman Old Style" w:cs="Open Sans"/>
          <w:color w:val="000000" w:themeColor="text1"/>
          <w:shd w:val="clear" w:color="auto" w:fill="FFFFFF"/>
        </w:rPr>
        <w:t xml:space="preserve">s. </w:t>
      </w:r>
    </w:p>
    <w:p w14:paraId="116B306A" w14:textId="0177F110" w:rsidR="00181687" w:rsidRPr="00F564D9" w:rsidRDefault="00181687" w:rsidP="0014791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lastRenderedPageBreak/>
        <w:tab/>
        <w:t xml:space="preserve">Wicklow himself, the </w:t>
      </w:r>
      <w:r w:rsidRPr="00181687">
        <w:rPr>
          <w:rFonts w:ascii="Bookman Old Style" w:hAnsi="Bookman Old Style" w:cs="Open Sans"/>
          <w:i/>
          <w:iCs/>
          <w:color w:val="000000" w:themeColor="text1"/>
          <w:shd w:val="clear" w:color="auto" w:fill="FFFFFF"/>
        </w:rPr>
        <w:t>Mail</w:t>
      </w:r>
      <w:r>
        <w:rPr>
          <w:rFonts w:ascii="Bookman Old Style" w:hAnsi="Bookman Old Style" w:cs="Open Sans"/>
          <w:color w:val="000000" w:themeColor="text1"/>
          <w:shd w:val="clear" w:color="auto" w:fill="FFFFFF"/>
        </w:rPr>
        <w:t xml:space="preserve"> confirmed, had hanged himself from the railway viaduct at Cefn Mawr, just a mile from his cottage. But Morrison’s documents? All burned, it seemed. Only the remains of the accordion file. And a message scrawled in ash across an interior wall.</w:t>
      </w:r>
      <w:r w:rsidR="00F564D9">
        <w:rPr>
          <w:rFonts w:ascii="Bookman Old Style" w:hAnsi="Bookman Old Style" w:cs="Open Sans"/>
          <w:color w:val="000000" w:themeColor="text1"/>
          <w:shd w:val="clear" w:color="auto" w:fill="FFFFFF"/>
        </w:rPr>
        <w:t xml:space="preserve"> </w:t>
      </w:r>
      <w:r w:rsidR="003D0463" w:rsidRPr="003D0463">
        <w:rPr>
          <w:rFonts w:ascii="Bookman Old Style" w:hAnsi="Bookman Old Style" w:cs="Open Sans"/>
          <w:i/>
          <w:iCs/>
          <w:color w:val="000000" w:themeColor="text1"/>
          <w:shd w:val="clear" w:color="auto" w:fill="FFFFFF"/>
        </w:rPr>
        <w:t>CULPABLE.</w:t>
      </w:r>
    </w:p>
    <w:p w14:paraId="2E2FCFE8" w14:textId="77777777" w:rsidR="00F564D9" w:rsidRDefault="00F564D9">
      <w:pPr>
        <w:rPr>
          <w:rFonts w:ascii="Bookman Old Style" w:hAnsi="Bookman Old Style" w:cs="Open Sans"/>
          <w:b/>
          <w:bCs/>
          <w:color w:val="000000" w:themeColor="text1"/>
          <w:shd w:val="clear" w:color="auto" w:fill="FFFFFF"/>
        </w:rPr>
      </w:pPr>
      <w:r>
        <w:rPr>
          <w:rFonts w:ascii="Bookman Old Style" w:hAnsi="Bookman Old Style" w:cs="Open Sans"/>
          <w:b/>
          <w:bCs/>
          <w:color w:val="000000" w:themeColor="text1"/>
          <w:shd w:val="clear" w:color="auto" w:fill="FFFFFF"/>
        </w:rPr>
        <w:br w:type="page"/>
      </w:r>
    </w:p>
    <w:p w14:paraId="412AD018" w14:textId="422B463E" w:rsidR="00745448" w:rsidRPr="006566EB" w:rsidRDefault="00745448" w:rsidP="006566EB">
      <w:pPr>
        <w:spacing w:after="120" w:line="276" w:lineRule="auto"/>
        <w:jc w:val="center"/>
        <w:rPr>
          <w:rFonts w:ascii="Bookman Old Style" w:hAnsi="Bookman Old Style" w:cs="Open Sans"/>
          <w:color w:val="000000" w:themeColor="text1"/>
          <w:shd w:val="clear" w:color="auto" w:fill="FFFFFF"/>
        </w:rPr>
      </w:pPr>
      <w:r w:rsidRPr="00864EA4">
        <w:rPr>
          <w:rFonts w:ascii="Bookman Old Style" w:hAnsi="Bookman Old Style" w:cs="Open Sans"/>
          <w:b/>
          <w:bCs/>
          <w:color w:val="000000" w:themeColor="text1"/>
          <w:shd w:val="clear" w:color="auto" w:fill="FFFFFF"/>
        </w:rPr>
        <w:lastRenderedPageBreak/>
        <w:t>Chapter Fiftee</w:t>
      </w:r>
      <w:r w:rsidR="00452ECE">
        <w:rPr>
          <w:rFonts w:ascii="Bookman Old Style" w:hAnsi="Bookman Old Style" w:cs="Open Sans"/>
          <w:b/>
          <w:bCs/>
          <w:color w:val="000000" w:themeColor="text1"/>
          <w:shd w:val="clear" w:color="auto" w:fill="FFFFFF"/>
        </w:rPr>
        <w:t>n</w:t>
      </w:r>
    </w:p>
    <w:p w14:paraId="548038CA" w14:textId="6818D104" w:rsidR="00745448" w:rsidRPr="00727C02" w:rsidRDefault="00745448" w:rsidP="00727C02">
      <w:pPr>
        <w:spacing w:after="120" w:line="276" w:lineRule="auto"/>
        <w:ind w:firstLine="720"/>
        <w:jc w:val="both"/>
        <w:rPr>
          <w:rFonts w:ascii="Bookman Old Style" w:hAnsi="Bookman Old Style" w:cs="Open Sans"/>
          <w:color w:val="000000" w:themeColor="text1"/>
          <w:shd w:val="clear" w:color="auto" w:fill="FFFFFF"/>
        </w:rPr>
      </w:pPr>
    </w:p>
    <w:p w14:paraId="6464CE92" w14:textId="46CB10B2" w:rsidR="002F5544" w:rsidRDefault="00727C02" w:rsidP="00727C02">
      <w:pPr>
        <w:spacing w:after="120" w:line="276" w:lineRule="auto"/>
        <w:jc w:val="both"/>
        <w:rPr>
          <w:rFonts w:ascii="Bookman Old Style" w:hAnsi="Bookman Old Style" w:cs="Arial"/>
          <w:color w:val="202122"/>
          <w:shd w:val="clear" w:color="auto" w:fill="FFFFFF"/>
        </w:rPr>
      </w:pPr>
      <w:r w:rsidRPr="00727C02">
        <w:rPr>
          <w:rFonts w:ascii="Bookman Old Style" w:hAnsi="Bookman Old Style" w:cs="Arial"/>
          <w:color w:val="202122"/>
          <w:shd w:val="clear" w:color="auto" w:fill="FFFFFF"/>
        </w:rPr>
        <w:t>‘Yes, Neo</w:t>
      </w:r>
      <w:r>
        <w:rPr>
          <w:rFonts w:ascii="Bookman Old Style" w:hAnsi="Bookman Old Style" w:cs="Arial"/>
          <w:color w:val="202122"/>
          <w:shd w:val="clear" w:color="auto" w:fill="FFFFFF"/>
        </w:rPr>
        <w:t xml:space="preserve">. It was </w:t>
      </w:r>
      <w:r w:rsidRPr="00727C02">
        <w:rPr>
          <w:rFonts w:ascii="Bookman Old Style" w:hAnsi="Bookman Old Style" w:cs="Arial"/>
          <w:i/>
          <w:iCs/>
          <w:color w:val="202122"/>
          <w:shd w:val="clear" w:color="auto" w:fill="FFFFFF"/>
        </w:rPr>
        <w:t>you</w:t>
      </w:r>
      <w:r>
        <w:rPr>
          <w:rFonts w:ascii="Bookman Old Style" w:hAnsi="Bookman Old Style" w:cs="Arial"/>
          <w:color w:val="202122"/>
          <w:shd w:val="clear" w:color="auto" w:fill="FFFFFF"/>
        </w:rPr>
        <w:t xml:space="preserve"> on trial, my dear.’</w:t>
      </w:r>
    </w:p>
    <w:p w14:paraId="774C52FA" w14:textId="5AB654AB" w:rsidR="00727C02" w:rsidRDefault="00727C02"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He </w:t>
      </w:r>
      <w:r w:rsidR="00F91239">
        <w:rPr>
          <w:rFonts w:ascii="Bookman Old Style" w:hAnsi="Bookman Old Style" w:cs="Arial"/>
          <w:color w:val="202122"/>
          <w:shd w:val="clear" w:color="auto" w:fill="FFFFFF"/>
        </w:rPr>
        <w:t xml:space="preserve">pointed the way with his walking cane and </w:t>
      </w:r>
      <w:r>
        <w:rPr>
          <w:rFonts w:ascii="Bookman Old Style" w:hAnsi="Bookman Old Style" w:cs="Arial"/>
          <w:color w:val="202122"/>
          <w:shd w:val="clear" w:color="auto" w:fill="FFFFFF"/>
        </w:rPr>
        <w:t>led her into the main exhibition hall</w:t>
      </w:r>
      <w:r w:rsidR="00CE6E3C">
        <w:rPr>
          <w:rFonts w:ascii="Bookman Old Style" w:hAnsi="Bookman Old Style" w:cs="Arial"/>
          <w:color w:val="202122"/>
          <w:shd w:val="clear" w:color="auto" w:fill="FFFFFF"/>
        </w:rPr>
        <w:t xml:space="preserve">, where she stopped to admire, in one of the antiquities cabinets, the gleaming </w:t>
      </w:r>
      <w:r w:rsidR="002D7118">
        <w:rPr>
          <w:rFonts w:ascii="Bookman Old Style" w:hAnsi="Bookman Old Style" w:cs="Arial"/>
          <w:color w:val="202122"/>
          <w:shd w:val="clear" w:color="auto" w:fill="FFFFFF"/>
        </w:rPr>
        <w:t xml:space="preserve">though cracked </w:t>
      </w:r>
      <w:r w:rsidR="00CE6E3C">
        <w:rPr>
          <w:rFonts w:ascii="Bookman Old Style" w:hAnsi="Bookman Old Style" w:cs="Arial"/>
          <w:color w:val="202122"/>
          <w:shd w:val="clear" w:color="auto" w:fill="FFFFFF"/>
        </w:rPr>
        <w:t>crystal</w:t>
      </w:r>
      <w:r w:rsidR="002D7118">
        <w:rPr>
          <w:rFonts w:ascii="Bookman Old Style" w:hAnsi="Bookman Old Style" w:cs="Arial"/>
          <w:color w:val="202122"/>
          <w:shd w:val="clear" w:color="auto" w:fill="FFFFFF"/>
        </w:rPr>
        <w:t xml:space="preserve"> pebble which had once been a talisman for Prince Owen Gwynedd</w:t>
      </w:r>
      <w:r>
        <w:rPr>
          <w:rFonts w:ascii="Bookman Old Style" w:hAnsi="Bookman Old Style" w:cs="Arial"/>
          <w:color w:val="202122"/>
          <w:shd w:val="clear" w:color="auto" w:fill="FFFFFF"/>
        </w:rPr>
        <w:t>.</w:t>
      </w:r>
    </w:p>
    <w:p w14:paraId="58DBCC66" w14:textId="373BBBD1" w:rsidR="00C56059" w:rsidRDefault="00C56059"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‘You see?’ said Ettie. ‘The stone foretells death – when the crack widens.’</w:t>
      </w:r>
    </w:p>
    <w:p w14:paraId="4B4C2648" w14:textId="5E8C2421" w:rsidR="00727C02" w:rsidRDefault="00727C02"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w:t>
      </w:r>
      <w:r w:rsidR="00C56059">
        <w:rPr>
          <w:rFonts w:ascii="Bookman Old Style" w:hAnsi="Bookman Old Style" w:cs="Arial"/>
          <w:color w:val="202122"/>
          <w:shd w:val="clear" w:color="auto" w:fill="FFFFFF"/>
        </w:rPr>
        <w:t xml:space="preserve">Superstition, Ettie. Irrational. </w:t>
      </w:r>
      <w:r>
        <w:rPr>
          <w:rFonts w:ascii="Bookman Old Style" w:hAnsi="Bookman Old Style" w:cs="Arial"/>
          <w:color w:val="202122"/>
          <w:shd w:val="clear" w:color="auto" w:fill="FFFFFF"/>
        </w:rPr>
        <w:t xml:space="preserve">I </w:t>
      </w:r>
      <w:r w:rsidR="00C56059">
        <w:rPr>
          <w:rFonts w:ascii="Bookman Old Style" w:hAnsi="Bookman Old Style" w:cs="Arial"/>
          <w:color w:val="202122"/>
          <w:shd w:val="clear" w:color="auto" w:fill="FFFFFF"/>
        </w:rPr>
        <w:t xml:space="preserve">simply </w:t>
      </w:r>
      <w:r>
        <w:rPr>
          <w:rFonts w:ascii="Bookman Old Style" w:hAnsi="Bookman Old Style" w:cs="Arial"/>
          <w:color w:val="202122"/>
          <w:shd w:val="clear" w:color="auto" w:fill="FFFFFF"/>
        </w:rPr>
        <w:t>wish you were not going.’</w:t>
      </w:r>
    </w:p>
    <w:p w14:paraId="545969E7" w14:textId="3000CC3E" w:rsidR="00727C02" w:rsidRDefault="00727C02"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‘And I wish you would pay more heed to my foreboding.’</w:t>
      </w:r>
    </w:p>
    <w:p w14:paraId="29A837D3" w14:textId="4152F21C" w:rsidR="00727C02" w:rsidRDefault="00727C02"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‘It was a dream, sweet girl. Nothing more. You said so yourself.’</w:t>
      </w:r>
    </w:p>
    <w:p w14:paraId="261EFA22" w14:textId="09D17B21" w:rsidR="00C56059" w:rsidRDefault="00C56059"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She peered into another cabinet. The gleaming portion of a gold corslet, found near Mold</w:t>
      </w:r>
      <w:r w:rsidR="007708DE">
        <w:rPr>
          <w:rFonts w:ascii="Bookman Old Style" w:hAnsi="Bookman Old Style" w:cs="Arial"/>
          <w:color w:val="202122"/>
          <w:shd w:val="clear" w:color="auto" w:fill="FFFFFF"/>
        </w:rPr>
        <w:t>.</w:t>
      </w:r>
    </w:p>
    <w:p w14:paraId="7AC6FF89" w14:textId="3B184737" w:rsidR="00727C02" w:rsidRDefault="00727C02"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‘Yet now I am no longer so certain. A waking dream perhaps. But there you stood, in the dock – and that word writ large upon the panelling at your back. </w:t>
      </w:r>
      <w:r w:rsidRPr="00727C02">
        <w:rPr>
          <w:rFonts w:ascii="Bookman Old Style" w:hAnsi="Bookman Old Style" w:cs="Arial"/>
          <w:i/>
          <w:iCs/>
          <w:color w:val="202122"/>
          <w:shd w:val="clear" w:color="auto" w:fill="FFFFFF"/>
        </w:rPr>
        <w:t>Culpable</w:t>
      </w:r>
      <w:r>
        <w:rPr>
          <w:rFonts w:ascii="Bookman Old Style" w:hAnsi="Bookman Old Style" w:cs="Arial"/>
          <w:color w:val="202122"/>
          <w:shd w:val="clear" w:color="auto" w:fill="FFFFFF"/>
        </w:rPr>
        <w:t>. I saw it, plain as day.’</w:t>
      </w:r>
    </w:p>
    <w:p w14:paraId="2D70D08A" w14:textId="3BEAE3FE" w:rsidR="00727C02" w:rsidRDefault="00727C02"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Palmer hated to </w:t>
      </w:r>
      <w:r w:rsidR="00FF2AFF">
        <w:rPr>
          <w:rFonts w:ascii="Bookman Old Style" w:hAnsi="Bookman Old Style" w:cs="Arial"/>
          <w:color w:val="202122"/>
          <w:shd w:val="clear" w:color="auto" w:fill="FFFFFF"/>
        </w:rPr>
        <w:t>corroborate her faith in augury</w:t>
      </w:r>
      <w:r w:rsidR="00D944DE">
        <w:rPr>
          <w:rFonts w:ascii="Bookman Old Style" w:hAnsi="Bookman Old Style" w:cs="Arial"/>
          <w:color w:val="202122"/>
          <w:shd w:val="clear" w:color="auto" w:fill="FFFFFF"/>
        </w:rPr>
        <w:t>,</w:t>
      </w:r>
      <w:r w:rsidR="00FF2AFF">
        <w:rPr>
          <w:rFonts w:ascii="Bookman Old Style" w:hAnsi="Bookman Old Style" w:cs="Arial"/>
          <w:color w:val="202122"/>
          <w:shd w:val="clear" w:color="auto" w:fill="FFFFFF"/>
        </w:rPr>
        <w:t xml:space="preserve"> but he had experienced similar dreams himself since the discovery of Wicklow’s body. Dreams in which Palmer himself stood accused. Of what? He had no idea. His main concern now, however, was that Ettie would be returning to Manchester with her father this very afternoon.</w:t>
      </w:r>
      <w:r w:rsidR="00C56059">
        <w:rPr>
          <w:rFonts w:ascii="Bookman Old Style" w:hAnsi="Bookman Old Style" w:cs="Arial"/>
          <w:color w:val="202122"/>
          <w:shd w:val="clear" w:color="auto" w:fill="FFFFFF"/>
        </w:rPr>
        <w:t xml:space="preserve"> His secondary concern? If Wicklow had been responsible for the house-breaking, was it on his own initiative, or at the behest </w:t>
      </w:r>
      <w:r w:rsidR="00A313C4">
        <w:rPr>
          <w:rFonts w:ascii="Bookman Old Style" w:hAnsi="Bookman Old Style" w:cs="Arial"/>
          <w:color w:val="202122"/>
          <w:shd w:val="clear" w:color="auto" w:fill="FFFFFF"/>
        </w:rPr>
        <w:t>of a third party?</w:t>
      </w:r>
    </w:p>
    <w:p w14:paraId="10A65D3F" w14:textId="7D3457B3" w:rsidR="00FF2AFF" w:rsidRDefault="00FF2AFF"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The Eisteddfod was over, its grand pavilion in the process of demolition even now, and the town suddenly seemed so empty. This morning, at the exhibition</w:t>
      </w:r>
      <w:r w:rsidR="001630EF">
        <w:rPr>
          <w:rFonts w:ascii="Bookman Old Style" w:hAnsi="Bookman Old Style" w:cs="Arial"/>
          <w:color w:val="202122"/>
          <w:shd w:val="clear" w:color="auto" w:fill="FFFFFF"/>
        </w:rPr>
        <w:t>’s</w:t>
      </w:r>
      <w:r>
        <w:rPr>
          <w:rFonts w:ascii="Bookman Old Style" w:hAnsi="Bookman Old Style" w:cs="Arial"/>
          <w:color w:val="202122"/>
          <w:shd w:val="clear" w:color="auto" w:fill="FFFFFF"/>
        </w:rPr>
        <w:t xml:space="preserve"> turnstiles, barely a trickle of </w:t>
      </w:r>
      <w:r w:rsidR="00D604B3">
        <w:rPr>
          <w:rFonts w:ascii="Bookman Old Style" w:hAnsi="Bookman Old Style" w:cs="Arial"/>
          <w:color w:val="202122"/>
          <w:shd w:val="clear" w:color="auto" w:fill="FFFFFF"/>
        </w:rPr>
        <w:t>visitors.</w:t>
      </w:r>
      <w:r w:rsidR="008F5E1C">
        <w:rPr>
          <w:rFonts w:ascii="Bookman Old Style" w:hAnsi="Bookman Old Style" w:cs="Arial"/>
          <w:color w:val="202122"/>
          <w:shd w:val="clear" w:color="auto" w:fill="FFFFFF"/>
        </w:rPr>
        <w:t xml:space="preserve"> Though another Monday. Maybe they were all at the Beast Market.</w:t>
      </w:r>
    </w:p>
    <w:p w14:paraId="5CFEEAD4" w14:textId="5C1579FE" w:rsidR="00A313C4" w:rsidRDefault="00A313C4"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‘But come,’ he said. ‘The Irishman must have daubed the word himself. A confession of his own guilt rather than accusation of another’s blame, surely. And I need to show you the object about which we </w:t>
      </w:r>
      <w:r w:rsidR="00F6156B">
        <w:rPr>
          <w:rFonts w:ascii="Bookman Old Style" w:hAnsi="Bookman Old Style" w:cs="Arial"/>
          <w:color w:val="202122"/>
          <w:shd w:val="clear" w:color="auto" w:fill="FFFFFF"/>
        </w:rPr>
        <w:t>shall</w:t>
      </w:r>
      <w:r>
        <w:rPr>
          <w:rFonts w:ascii="Bookman Old Style" w:hAnsi="Bookman Old Style" w:cs="Arial"/>
          <w:color w:val="202122"/>
          <w:shd w:val="clear" w:color="auto" w:fill="FFFFFF"/>
        </w:rPr>
        <w:t xml:space="preserve"> meet its maker.’</w:t>
      </w:r>
    </w:p>
    <w:p w14:paraId="3EF5EACD" w14:textId="018FC153" w:rsidR="00323CBC" w:rsidRDefault="00323CBC"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Yet he still needed to establish the links between Wicklow and Morrison’s papers, </w:t>
      </w:r>
      <w:r w:rsidR="002833AC">
        <w:rPr>
          <w:rFonts w:ascii="Bookman Old Style" w:hAnsi="Bookman Old Style" w:cs="Arial"/>
          <w:color w:val="202122"/>
          <w:shd w:val="clear" w:color="auto" w:fill="FFFFFF"/>
        </w:rPr>
        <w:t>though</w:t>
      </w:r>
      <w:r>
        <w:rPr>
          <w:rFonts w:ascii="Bookman Old Style" w:hAnsi="Bookman Old Style" w:cs="Arial"/>
          <w:color w:val="202122"/>
          <w:shd w:val="clear" w:color="auto" w:fill="FFFFFF"/>
        </w:rPr>
        <w:t xml:space="preserve"> he now had a plan, at least. For later. </w:t>
      </w:r>
    </w:p>
    <w:p w14:paraId="2C5C0CAE" w14:textId="2F360175" w:rsidR="00A313C4" w:rsidRDefault="00A313C4"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He led her past the Art Bronzes and Metalwork exhibits and into the Plate, Bijouterie and Watches section, where Ettie came to an abrupt halt</w:t>
      </w:r>
      <w:r w:rsidR="008F5E1C">
        <w:rPr>
          <w:rFonts w:ascii="Bookman Old Style" w:hAnsi="Bookman Old Style" w:cs="Arial"/>
          <w:color w:val="202122"/>
          <w:shd w:val="clear" w:color="auto" w:fill="FFFFFF"/>
        </w:rPr>
        <w:t xml:space="preserve"> before a</w:t>
      </w:r>
      <w:r w:rsidR="00F6156B">
        <w:rPr>
          <w:rFonts w:ascii="Bookman Old Style" w:hAnsi="Bookman Old Style" w:cs="Arial"/>
          <w:color w:val="202122"/>
          <w:shd w:val="clear" w:color="auto" w:fill="FFFFFF"/>
        </w:rPr>
        <w:t xml:space="preserve"> further</w:t>
      </w:r>
      <w:r w:rsidR="008F5E1C">
        <w:rPr>
          <w:rFonts w:ascii="Bookman Old Style" w:hAnsi="Bookman Old Style" w:cs="Arial"/>
          <w:color w:val="202122"/>
          <w:shd w:val="clear" w:color="auto" w:fill="FFFFFF"/>
        </w:rPr>
        <w:t xml:space="preserve"> display case</w:t>
      </w:r>
      <w:r>
        <w:rPr>
          <w:rFonts w:ascii="Bookman Old Style" w:hAnsi="Bookman Old Style" w:cs="Arial"/>
          <w:color w:val="202122"/>
          <w:shd w:val="clear" w:color="auto" w:fill="FFFFFF"/>
        </w:rPr>
        <w:t>.</w:t>
      </w:r>
    </w:p>
    <w:p w14:paraId="16457D05" w14:textId="7B47B7F1" w:rsidR="00A313C4" w:rsidRDefault="00A313C4"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ab/>
        <w:t>‘Wait,’ she snapped. ‘I refuse to be dragged about like some piece of baggage. And this – the watch mentioned by Mr Buddicom?’</w:t>
      </w:r>
    </w:p>
    <w:p w14:paraId="09688F64" w14:textId="4739F5A2" w:rsidR="00F564D9" w:rsidRDefault="00F564D9"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The silver watch </w:t>
      </w:r>
      <w:r w:rsidR="0095009C">
        <w:rPr>
          <w:rFonts w:ascii="Bookman Old Style" w:hAnsi="Bookman Old Style" w:cs="Arial"/>
          <w:color w:val="202122"/>
          <w:shd w:val="clear" w:color="auto" w:fill="FFFFFF"/>
        </w:rPr>
        <w:t xml:space="preserve">and cranking key </w:t>
      </w:r>
      <w:r>
        <w:rPr>
          <w:rFonts w:ascii="Bookman Old Style" w:hAnsi="Bookman Old Style" w:cs="Arial"/>
          <w:color w:val="202122"/>
          <w:shd w:val="clear" w:color="auto" w:fill="FFFFFF"/>
        </w:rPr>
        <w:t>once belonging to King Charles the First again. Old Buddicom had also been a guest of Mr Low, a former associate, another railway engineer, now retired to Nannerch.</w:t>
      </w:r>
    </w:p>
    <w:p w14:paraId="66500D2C" w14:textId="3BF57E95" w:rsidR="00F564D9" w:rsidRDefault="00F564D9"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‘The same, Esther.’</w:t>
      </w:r>
    </w:p>
    <w:p w14:paraId="5405FCA9" w14:textId="7301A0A3" w:rsidR="00F564D9" w:rsidRDefault="00F564D9"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In the care of his family, Buddicom had boasted, since his great-grandfather had wed the daughter of Sir Thomas Herbert, to whom the ill-fated monarch had </w:t>
      </w:r>
      <w:r w:rsidR="0095009C">
        <w:rPr>
          <w:rFonts w:ascii="Bookman Old Style" w:hAnsi="Bookman Old Style" w:cs="Arial"/>
          <w:color w:val="202122"/>
          <w:shd w:val="clear" w:color="auto" w:fill="FFFFFF"/>
        </w:rPr>
        <w:t>g</w:t>
      </w:r>
      <w:r>
        <w:rPr>
          <w:rFonts w:ascii="Bookman Old Style" w:hAnsi="Bookman Old Style" w:cs="Arial"/>
          <w:color w:val="202122"/>
          <w:shd w:val="clear" w:color="auto" w:fill="FFFFFF"/>
        </w:rPr>
        <w:t xml:space="preserve">ifted his timepiece. </w:t>
      </w:r>
      <w:r w:rsidR="0095009C">
        <w:rPr>
          <w:rFonts w:ascii="Bookman Old Style" w:hAnsi="Bookman Old Style" w:cs="Arial"/>
          <w:color w:val="202122"/>
          <w:shd w:val="clear" w:color="auto" w:fill="FFFFFF"/>
        </w:rPr>
        <w:t>It had been a fine yarn to spin over yet another Roseneath House dinner.</w:t>
      </w:r>
    </w:p>
    <w:p w14:paraId="207C6F60" w14:textId="0C59BA17" w:rsidR="0095009C" w:rsidRDefault="0095009C"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‘But please,’ said Palmer. ‘Our own time</w:t>
      </w:r>
      <w:r w:rsidR="008F5E1C">
        <w:rPr>
          <w:rFonts w:ascii="Bookman Old Style" w:hAnsi="Bookman Old Style" w:cs="Arial"/>
          <w:color w:val="202122"/>
          <w:shd w:val="clear" w:color="auto" w:fill="FFFFFF"/>
        </w:rPr>
        <w:t xml:space="preserve"> together</w:t>
      </w:r>
      <w:r>
        <w:rPr>
          <w:rFonts w:ascii="Bookman Old Style" w:hAnsi="Bookman Old Style" w:cs="Arial"/>
          <w:color w:val="202122"/>
          <w:shd w:val="clear" w:color="auto" w:fill="FFFFFF"/>
        </w:rPr>
        <w:t>, I fear, is short.’</w:t>
      </w:r>
    </w:p>
    <w:p w14:paraId="46C4E037" w14:textId="61E91FC5" w:rsidR="0095009C" w:rsidRDefault="0095009C"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She pouted but followed him out into the industrial annexe and straight to the coverlet. Exhibit Number 46.</w:t>
      </w:r>
    </w:p>
    <w:p w14:paraId="4774BC55" w14:textId="0663F1C4" w:rsidR="0095009C" w:rsidRDefault="0095009C"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‘Gracious,’ she said, studying the object label. ‘That </w:t>
      </w:r>
      <w:r w:rsidRPr="0095009C">
        <w:rPr>
          <w:rFonts w:ascii="Bookman Old Style" w:hAnsi="Bookman Old Style" w:cs="Arial"/>
          <w:i/>
          <w:iCs/>
          <w:color w:val="202122"/>
          <w:shd w:val="clear" w:color="auto" w:fill="FFFFFF"/>
        </w:rPr>
        <w:t>is</w:t>
      </w:r>
      <w:r>
        <w:rPr>
          <w:rFonts w:ascii="Bookman Old Style" w:hAnsi="Bookman Old Style" w:cs="Arial"/>
          <w:color w:val="202122"/>
          <w:shd w:val="clear" w:color="auto" w:fill="FFFFFF"/>
        </w:rPr>
        <w:t xml:space="preserve"> impressive. And you are certain those are the words she used? Blood among the threads?’</w:t>
      </w:r>
    </w:p>
    <w:p w14:paraId="433EA4C6" w14:textId="7AABCA86" w:rsidR="0095009C" w:rsidRDefault="0095009C"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‘The very words.’</w:t>
      </w:r>
    </w:p>
    <w:p w14:paraId="2B856B6B" w14:textId="35BC1AF7" w:rsidR="0095009C" w:rsidRDefault="0095009C"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‘And some connection to Spain?’</w:t>
      </w:r>
    </w:p>
    <w:p w14:paraId="0E6AE5B4" w14:textId="77777777" w:rsidR="00834B31" w:rsidRDefault="0095009C"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‘Indeed. Though only one of several connection</w:t>
      </w:r>
      <w:r w:rsidR="00F6156B">
        <w:rPr>
          <w:rFonts w:ascii="Bookman Old Style" w:hAnsi="Bookman Old Style" w:cs="Arial"/>
          <w:color w:val="202122"/>
          <w:shd w:val="clear" w:color="auto" w:fill="FFFFFF"/>
        </w:rPr>
        <w:t>s</w:t>
      </w:r>
      <w:r>
        <w:rPr>
          <w:rFonts w:ascii="Bookman Old Style" w:hAnsi="Bookman Old Style" w:cs="Arial"/>
          <w:color w:val="202122"/>
          <w:shd w:val="clear" w:color="auto" w:fill="FFFFFF"/>
        </w:rPr>
        <w:t xml:space="preserve"> I do not yet quite fathom.</w:t>
      </w:r>
      <w:r w:rsidR="00834B31">
        <w:rPr>
          <w:rFonts w:ascii="Bookman Old Style" w:hAnsi="Bookman Old Style" w:cs="Arial"/>
          <w:color w:val="202122"/>
          <w:shd w:val="clear" w:color="auto" w:fill="FFFFFF"/>
        </w:rPr>
        <w:t>’</w:t>
      </w:r>
      <w:r>
        <w:rPr>
          <w:rFonts w:ascii="Bookman Old Style" w:hAnsi="Bookman Old Style" w:cs="Arial"/>
          <w:color w:val="202122"/>
          <w:shd w:val="clear" w:color="auto" w:fill="FFFFFF"/>
        </w:rPr>
        <w:t xml:space="preserve"> </w:t>
      </w:r>
    </w:p>
    <w:p w14:paraId="6809E532" w14:textId="77777777" w:rsidR="00834B31" w:rsidRDefault="00834B31" w:rsidP="00834B31">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w:t>
      </w:r>
      <w:r w:rsidR="0095009C">
        <w:rPr>
          <w:rFonts w:ascii="Bookman Old Style" w:hAnsi="Bookman Old Style" w:cs="Arial"/>
          <w:color w:val="202122"/>
          <w:shd w:val="clear" w:color="auto" w:fill="FFFFFF"/>
        </w:rPr>
        <w:t>Spain</w:t>
      </w:r>
      <w:r>
        <w:rPr>
          <w:rFonts w:ascii="Bookman Old Style" w:hAnsi="Bookman Old Style" w:cs="Arial"/>
          <w:color w:val="202122"/>
          <w:shd w:val="clear" w:color="auto" w:fill="FFFFFF"/>
        </w:rPr>
        <w:t xml:space="preserve"> – and t</w:t>
      </w:r>
      <w:r w:rsidR="0095009C">
        <w:rPr>
          <w:rFonts w:ascii="Bookman Old Style" w:hAnsi="Bookman Old Style" w:cs="Arial"/>
          <w:color w:val="202122"/>
          <w:shd w:val="clear" w:color="auto" w:fill="FFFFFF"/>
        </w:rPr>
        <w:t>his woman from the workhouse</w:t>
      </w:r>
      <w:r>
        <w:rPr>
          <w:rFonts w:ascii="Bookman Old Style" w:hAnsi="Bookman Old Style" w:cs="Arial"/>
          <w:color w:val="202122"/>
          <w:shd w:val="clear" w:color="auto" w:fill="FFFFFF"/>
        </w:rPr>
        <w:t>?’</w:t>
      </w:r>
    </w:p>
    <w:p w14:paraId="5C4427FE" w14:textId="1088043B" w:rsidR="00B132F3" w:rsidRDefault="00834B31" w:rsidP="00834B31">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‘Indeed.</w:t>
      </w:r>
      <w:r w:rsidR="0095009C">
        <w:rPr>
          <w:rFonts w:ascii="Bookman Old Style" w:hAnsi="Bookman Old Style" w:cs="Arial"/>
          <w:color w:val="202122"/>
          <w:shd w:val="clear" w:color="auto" w:fill="FFFFFF"/>
        </w:rPr>
        <w:t xml:space="preserve"> A letter of credentials for </w:t>
      </w:r>
      <w:r w:rsidR="0095009C" w:rsidRPr="0095009C">
        <w:rPr>
          <w:rFonts w:ascii="Bookman Old Style" w:hAnsi="Bookman Old Style" w:cs="Arial"/>
          <w:i/>
          <w:iCs/>
          <w:color w:val="202122"/>
          <w:shd w:val="clear" w:color="auto" w:fill="FFFFFF"/>
        </w:rPr>
        <w:t>señora</w:t>
      </w:r>
      <w:r w:rsidR="0095009C">
        <w:rPr>
          <w:rFonts w:ascii="Bookman Old Style" w:hAnsi="Bookman Old Style" w:cs="Arial"/>
          <w:color w:val="202122"/>
          <w:shd w:val="clear" w:color="auto" w:fill="FFFFFF"/>
        </w:rPr>
        <w:t xml:space="preserve"> </w:t>
      </w:r>
      <w:r w:rsidR="00A810B4">
        <w:rPr>
          <w:rFonts w:ascii="Bookman Old Style" w:hAnsi="Bookman Old Style" w:cs="Arial"/>
          <w:color w:val="202122"/>
          <w:shd w:val="clear" w:color="auto" w:fill="FFFFFF"/>
        </w:rPr>
        <w:t>Blackstone</w:t>
      </w:r>
      <w:r w:rsidR="0095009C">
        <w:rPr>
          <w:rFonts w:ascii="Bookman Old Style" w:hAnsi="Bookman Old Style" w:cs="Arial"/>
          <w:color w:val="202122"/>
          <w:shd w:val="clear" w:color="auto" w:fill="FFFFFF"/>
        </w:rPr>
        <w:t xml:space="preserve"> and her </w:t>
      </w:r>
      <w:r w:rsidR="0095009C" w:rsidRPr="0095009C">
        <w:rPr>
          <w:rFonts w:ascii="Bookman Old Style" w:hAnsi="Bookman Old Style" w:cs="Arial"/>
          <w:color w:val="202122"/>
          <w:shd w:val="clear" w:color="auto" w:fill="FFFFFF"/>
        </w:rPr>
        <w:t>husband from Marlborough House, of all places.</w:t>
      </w:r>
      <w:r w:rsidR="0095009C">
        <w:rPr>
          <w:rFonts w:ascii="Bookman Old Style" w:hAnsi="Bookman Old Style" w:cs="Arial"/>
          <w:color w:val="202122"/>
          <w:shd w:val="clear" w:color="auto" w:fill="FFFFFF"/>
        </w:rPr>
        <w:t xml:space="preserve"> </w:t>
      </w:r>
      <w:r>
        <w:rPr>
          <w:rFonts w:ascii="Bookman Old Style" w:hAnsi="Bookman Old Style" w:cs="Arial"/>
          <w:color w:val="202122"/>
          <w:shd w:val="clear" w:color="auto" w:fill="FFFFFF"/>
        </w:rPr>
        <w:t xml:space="preserve">Then, there is </w:t>
      </w:r>
      <w:r w:rsidR="0095009C">
        <w:rPr>
          <w:rFonts w:ascii="Bookman Old Style" w:hAnsi="Bookman Old Style" w:cs="Arial"/>
          <w:color w:val="202122"/>
          <w:shd w:val="clear" w:color="auto" w:fill="FFFFFF"/>
        </w:rPr>
        <w:t>Wicklow and the workhouse</w:t>
      </w:r>
      <w:r>
        <w:rPr>
          <w:rFonts w:ascii="Bookman Old Style" w:hAnsi="Bookman Old Style" w:cs="Arial"/>
          <w:color w:val="202122"/>
          <w:shd w:val="clear" w:color="auto" w:fill="FFFFFF"/>
        </w:rPr>
        <w:t>, as well</w:t>
      </w:r>
      <w:r w:rsidR="0095009C">
        <w:rPr>
          <w:rFonts w:ascii="Bookman Old Style" w:hAnsi="Bookman Old Style" w:cs="Arial"/>
          <w:color w:val="202122"/>
          <w:shd w:val="clear" w:color="auto" w:fill="FFFFFF"/>
        </w:rPr>
        <w:t>.’</w:t>
      </w:r>
    </w:p>
    <w:p w14:paraId="7D6010EA" w14:textId="77777777" w:rsidR="00B132F3" w:rsidRDefault="00B132F3"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Ettie stood back and tilted her head.</w:t>
      </w:r>
    </w:p>
    <w:p w14:paraId="7754AA6A" w14:textId="31E799E6" w:rsidR="00B132F3" w:rsidRDefault="00B132F3"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‘You know, Neo, that you sometimes have an unhealthy obsession with analysis. With the supposition that all things in life may be reduced to a chemical calculation.’</w:t>
      </w:r>
    </w:p>
    <w:p w14:paraId="1C151EED" w14:textId="77777777" w:rsidR="00B132F3" w:rsidRDefault="00B132F3"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I believe it was beaten into me,’ he replied, and instantly regretted the indiscretion. She looked at him, aghast.</w:t>
      </w:r>
    </w:p>
    <w:p w14:paraId="3CC2B993" w14:textId="77777777" w:rsidR="00B132F3" w:rsidRDefault="00B132F3"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‘Beaten?’</w:t>
      </w:r>
    </w:p>
    <w:p w14:paraId="1498CA92" w14:textId="77777777" w:rsidR="00B132F3" w:rsidRDefault="00B132F3"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‘A figure of speech,’ he lied. ‘I have told you, my dear, a study of chemistry freed me from the prospect of a lifetime spent in coach building.’</w:t>
      </w:r>
    </w:p>
    <w:p w14:paraId="0C633A5E" w14:textId="1E67FCED" w:rsidR="0095009C" w:rsidRDefault="00B132F3"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Yet, he had dreamed of adventure. At Thetford’s Grammar School, the dreaming had made him an inattentive</w:t>
      </w:r>
      <w:r w:rsidR="0095009C" w:rsidRPr="0095009C">
        <w:rPr>
          <w:rFonts w:ascii="Bookman Old Style" w:hAnsi="Bookman Old Style" w:cs="Arial"/>
          <w:color w:val="202122"/>
          <w:shd w:val="clear" w:color="auto" w:fill="FFFFFF"/>
        </w:rPr>
        <w:t xml:space="preserve"> </w:t>
      </w:r>
      <w:r>
        <w:rPr>
          <w:rFonts w:ascii="Bookman Old Style" w:hAnsi="Bookman Old Style" w:cs="Arial"/>
          <w:color w:val="202122"/>
          <w:shd w:val="clear" w:color="auto" w:fill="FFFFFF"/>
        </w:rPr>
        <w:t>pupil. And at Thetford’s Grammar School, a lack of attention – especially under the mathematical and chemistry disciplines of Mr “P</w:t>
      </w:r>
      <w:r w:rsidR="00F6156B">
        <w:rPr>
          <w:rFonts w:ascii="Bookman Old Style" w:hAnsi="Bookman Old Style" w:cs="Arial"/>
          <w:color w:val="202122"/>
          <w:shd w:val="clear" w:color="auto" w:fill="FFFFFF"/>
        </w:rPr>
        <w:t>otash</w:t>
      </w:r>
      <w:r>
        <w:rPr>
          <w:rFonts w:ascii="Bookman Old Style" w:hAnsi="Bookman Old Style" w:cs="Arial"/>
          <w:color w:val="202122"/>
          <w:shd w:val="clear" w:color="auto" w:fill="FFFFFF"/>
        </w:rPr>
        <w:t>” Porter – w</w:t>
      </w:r>
      <w:r w:rsidR="00FC08B1">
        <w:rPr>
          <w:rFonts w:ascii="Bookman Old Style" w:hAnsi="Bookman Old Style" w:cs="Arial"/>
          <w:color w:val="202122"/>
          <w:shd w:val="clear" w:color="auto" w:fill="FFFFFF"/>
        </w:rPr>
        <w:t>as</w:t>
      </w:r>
      <w:r>
        <w:rPr>
          <w:rFonts w:ascii="Bookman Old Style" w:hAnsi="Bookman Old Style" w:cs="Arial"/>
          <w:color w:val="202122"/>
          <w:shd w:val="clear" w:color="auto" w:fill="FFFFFF"/>
        </w:rPr>
        <w:t xml:space="preserve"> rewarded with severe beating. Perhaps </w:t>
      </w:r>
      <w:r>
        <w:rPr>
          <w:rFonts w:ascii="Bookman Old Style" w:hAnsi="Bookman Old Style" w:cs="Arial"/>
          <w:color w:val="202122"/>
          <w:shd w:val="clear" w:color="auto" w:fill="FFFFFF"/>
        </w:rPr>
        <w:lastRenderedPageBreak/>
        <w:t xml:space="preserve">they were deserved. Perhaps their </w:t>
      </w:r>
      <w:r w:rsidR="00020874">
        <w:rPr>
          <w:rFonts w:ascii="Bookman Old Style" w:hAnsi="Bookman Old Style" w:cs="Arial"/>
          <w:color w:val="202122"/>
          <w:shd w:val="clear" w:color="auto" w:fill="FFFFFF"/>
        </w:rPr>
        <w:t>agonising application had been more efficacious than detrimental. But they had caused him to protect himself from further punishment behind a scholarly wall of perfect familiarity with formulae, of excessive rationality, of an end to adventurous ambition.</w:t>
      </w:r>
      <w:r w:rsidR="00F6156B">
        <w:rPr>
          <w:rFonts w:ascii="Bookman Old Style" w:hAnsi="Bookman Old Style" w:cs="Arial"/>
          <w:color w:val="202122"/>
          <w:shd w:val="clear" w:color="auto" w:fill="FFFFFF"/>
        </w:rPr>
        <w:t xml:space="preserve"> An end to beatings.</w:t>
      </w:r>
    </w:p>
    <w:p w14:paraId="6921ED78" w14:textId="6202FB39" w:rsidR="00020874" w:rsidRDefault="00020874"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‘A study,’ she said</w:t>
      </w:r>
      <w:r w:rsidR="008826CD">
        <w:rPr>
          <w:rFonts w:ascii="Bookman Old Style" w:hAnsi="Bookman Old Style" w:cs="Arial"/>
          <w:color w:val="202122"/>
          <w:shd w:val="clear" w:color="auto" w:fill="FFFFFF"/>
        </w:rPr>
        <w:t>, ‘which sometimes prevents you seeing the wood for the trees.’ She pointed to the bottom left</w:t>
      </w:r>
      <w:r w:rsidR="00323CBC">
        <w:rPr>
          <w:rFonts w:ascii="Bookman Old Style" w:hAnsi="Bookman Old Style" w:cs="Arial"/>
          <w:color w:val="202122"/>
          <w:shd w:val="clear" w:color="auto" w:fill="FFFFFF"/>
        </w:rPr>
        <w:t>-</w:t>
      </w:r>
      <w:r w:rsidR="008826CD">
        <w:rPr>
          <w:rFonts w:ascii="Bookman Old Style" w:hAnsi="Bookman Old Style" w:cs="Arial"/>
          <w:color w:val="202122"/>
          <w:shd w:val="clear" w:color="auto" w:fill="FFFFFF"/>
        </w:rPr>
        <w:t xml:space="preserve">hand corner of the coverlet. ‘Is that not a serpent?’ </w:t>
      </w:r>
    </w:p>
    <w:p w14:paraId="1283CDE3" w14:textId="5EF20B7A" w:rsidR="008826CD" w:rsidRDefault="008826CD"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He saw that it was. </w:t>
      </w:r>
    </w:p>
    <w:p w14:paraId="46AC1292" w14:textId="1991465E" w:rsidR="008826CD" w:rsidRDefault="008826CD"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‘Well, of course…’</w:t>
      </w:r>
    </w:p>
    <w:p w14:paraId="75453A05" w14:textId="0DDD05B3" w:rsidR="008826CD" w:rsidRDefault="008826CD"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‘And here,’ said Ettie. ‘This beast with horns or antlers</w:t>
      </w:r>
      <w:r w:rsidR="00F91239">
        <w:rPr>
          <w:rFonts w:ascii="Bookman Old Style" w:hAnsi="Bookman Old Style" w:cs="Arial"/>
          <w:color w:val="202122"/>
          <w:shd w:val="clear" w:color="auto" w:fill="FFFFFF"/>
        </w:rPr>
        <w:t xml:space="preserve"> – a</w:t>
      </w:r>
      <w:r>
        <w:rPr>
          <w:rFonts w:ascii="Bookman Old Style" w:hAnsi="Bookman Old Style" w:cs="Arial"/>
          <w:color w:val="202122"/>
          <w:shd w:val="clear" w:color="auto" w:fill="FFFFFF"/>
        </w:rPr>
        <w:t xml:space="preserve"> deer, do you think?’</w:t>
      </w:r>
    </w:p>
    <w:p w14:paraId="073549E9" w14:textId="77777777" w:rsidR="008826CD" w:rsidRDefault="008826CD"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She had no need to prompt him further. Palmer peered at the small panel. Upon its back, attacking the poor animal, some large predatory creature, black, like an eagle with widespread wings.</w:t>
      </w:r>
    </w:p>
    <w:p w14:paraId="5319CD75" w14:textId="0CF91594" w:rsidR="008826CD" w:rsidRDefault="008826CD"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r>
      <w:r w:rsidRPr="008826CD">
        <w:rPr>
          <w:rFonts w:ascii="Bookman Old Style" w:hAnsi="Bookman Old Style" w:cs="Arial"/>
          <w:color w:val="202122"/>
          <w:shd w:val="clear" w:color="auto" w:fill="FFFFFF"/>
        </w:rPr>
        <w:t xml:space="preserve">‘The thing upon the Horns Bridge?’ </w:t>
      </w:r>
    </w:p>
    <w:p w14:paraId="4ABD987F" w14:textId="47A85A4A" w:rsidR="000A5C7C" w:rsidRDefault="000A5C7C"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‘Coincidence only, I am sure,’ she said, but the fingers of her right hand flickered towards the other side of the patchwork. ‘This? The galloping horse – perhaps the </w:t>
      </w:r>
      <w:r w:rsidR="00323CBC">
        <w:rPr>
          <w:rFonts w:ascii="Bookman Old Style" w:hAnsi="Bookman Old Style" w:cs="Arial"/>
          <w:color w:val="202122"/>
          <w:shd w:val="clear" w:color="auto" w:fill="FFFFFF"/>
        </w:rPr>
        <w:t xml:space="preserve">very </w:t>
      </w:r>
      <w:r>
        <w:rPr>
          <w:rFonts w:ascii="Bookman Old Style" w:hAnsi="Bookman Old Style" w:cs="Arial"/>
          <w:color w:val="202122"/>
          <w:shd w:val="clear" w:color="auto" w:fill="FFFFFF"/>
        </w:rPr>
        <w:t>one which struck you?’</w:t>
      </w:r>
    </w:p>
    <w:p w14:paraId="33AFEB74" w14:textId="391944DF" w:rsidR="000A5C7C" w:rsidRDefault="000A5C7C"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‘This is absurd, Esther. You are trying to have me believe this coverlet is somehow responsible for all these </w:t>
      </w:r>
      <w:r w:rsidR="00F6156B">
        <w:rPr>
          <w:rFonts w:ascii="Bookman Old Style" w:hAnsi="Bookman Old Style" w:cs="Arial"/>
          <w:color w:val="202122"/>
          <w:shd w:val="clear" w:color="auto" w:fill="FFFFFF"/>
        </w:rPr>
        <w:t>incidents</w:t>
      </w:r>
      <w:r>
        <w:rPr>
          <w:rFonts w:ascii="Bookman Old Style" w:hAnsi="Bookman Old Style" w:cs="Arial"/>
          <w:color w:val="202122"/>
          <w:shd w:val="clear" w:color="auto" w:fill="FFFFFF"/>
        </w:rPr>
        <w:t>?’</w:t>
      </w:r>
    </w:p>
    <w:p w14:paraId="35DE115E" w14:textId="1D07CC3F" w:rsidR="000A5C7C" w:rsidRDefault="000A5C7C"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‘Have you never heard of such things, my dearest? Material objects somehow infused with evil. Possessed by the devil himself.’</w:t>
      </w:r>
    </w:p>
    <w:p w14:paraId="4F334F7F" w14:textId="0E307E47" w:rsidR="000A5C7C" w:rsidRDefault="000A5C7C"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‘You just accused me of an unhealthy obsession with analysis. And now wish me to consider…’</w:t>
      </w:r>
    </w:p>
    <w:p w14:paraId="75692E20" w14:textId="5AAC71C2" w:rsidR="000A5C7C" w:rsidRDefault="000A5C7C"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But even as he spoke, his gaze wandered upwards. From the snake. From the </w:t>
      </w:r>
      <w:r w:rsidR="00F91239">
        <w:rPr>
          <w:rFonts w:ascii="Bookman Old Style" w:hAnsi="Bookman Old Style" w:cs="Arial"/>
          <w:color w:val="202122"/>
          <w:shd w:val="clear" w:color="auto" w:fill="FFFFFF"/>
        </w:rPr>
        <w:t>black winged creature. From the horse. The next panel above them. It was a neat representation of a railway viaduct</w:t>
      </w:r>
      <w:r w:rsidR="00323CBC">
        <w:rPr>
          <w:rFonts w:ascii="Bookman Old Style" w:hAnsi="Bookman Old Style" w:cs="Arial"/>
          <w:color w:val="202122"/>
          <w:shd w:val="clear" w:color="auto" w:fill="FFFFFF"/>
        </w:rPr>
        <w:t>. T</w:t>
      </w:r>
      <w:r w:rsidR="00F91239">
        <w:rPr>
          <w:rFonts w:ascii="Bookman Old Style" w:hAnsi="Bookman Old Style" w:cs="Arial"/>
          <w:color w:val="202122"/>
          <w:shd w:val="clear" w:color="auto" w:fill="FFFFFF"/>
        </w:rPr>
        <w:t>he viaduct at Cefn Mawr</w:t>
      </w:r>
      <w:r w:rsidR="00323CBC">
        <w:rPr>
          <w:rFonts w:ascii="Bookman Old Style" w:hAnsi="Bookman Old Style" w:cs="Arial"/>
          <w:color w:val="202122"/>
          <w:shd w:val="clear" w:color="auto" w:fill="FFFFFF"/>
        </w:rPr>
        <w:t>.</w:t>
      </w:r>
      <w:r w:rsidR="00F91239">
        <w:rPr>
          <w:rFonts w:ascii="Bookman Old Style" w:hAnsi="Bookman Old Style" w:cs="Arial"/>
          <w:color w:val="202122"/>
          <w:shd w:val="clear" w:color="auto" w:fill="FFFFFF"/>
        </w:rPr>
        <w:t xml:space="preserve"> </w:t>
      </w:r>
      <w:r w:rsidR="00323CBC">
        <w:rPr>
          <w:rFonts w:ascii="Bookman Old Style" w:hAnsi="Bookman Old Style" w:cs="Arial"/>
          <w:color w:val="202122"/>
          <w:shd w:val="clear" w:color="auto" w:fill="FFFFFF"/>
        </w:rPr>
        <w:t>The viaduct w</w:t>
      </w:r>
      <w:r w:rsidR="00F91239">
        <w:rPr>
          <w:rFonts w:ascii="Bookman Old Style" w:hAnsi="Bookman Old Style" w:cs="Arial"/>
          <w:color w:val="202122"/>
          <w:shd w:val="clear" w:color="auto" w:fill="FFFFFF"/>
        </w:rPr>
        <w:t xml:space="preserve">here Wicklow had seemingly hanged himself. </w:t>
      </w:r>
    </w:p>
    <w:p w14:paraId="6183F511" w14:textId="3DB9FD90" w:rsidR="00F91239" w:rsidRDefault="00F91239"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‘Yes,’ she said, ‘I see it too.’</w:t>
      </w:r>
    </w:p>
    <w:p w14:paraId="10ADDF23" w14:textId="1533A3A0" w:rsidR="00936884" w:rsidRDefault="00033C2F"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They spoke little when they left the exhibition, except to say a curt farewell to Bethan Thomas. </w:t>
      </w:r>
      <w:r w:rsidR="00F6156B">
        <w:rPr>
          <w:rFonts w:ascii="Bookman Old Style" w:hAnsi="Bookman Old Style" w:cs="Arial"/>
          <w:color w:val="202122"/>
          <w:shd w:val="clear" w:color="auto" w:fill="FFFFFF"/>
        </w:rPr>
        <w:t>S</w:t>
      </w:r>
      <w:r>
        <w:rPr>
          <w:rFonts w:ascii="Bookman Old Style" w:hAnsi="Bookman Old Style" w:cs="Arial"/>
          <w:color w:val="202122"/>
          <w:shd w:val="clear" w:color="auto" w:fill="FFFFFF"/>
        </w:rPr>
        <w:t xml:space="preserve">o few visitors today, Palmer was comfortable with leaving her in charge. Besides, he had asked her several times whether she had been able to speak with Mr Williams the tailor, but each time an excuse until, at last, she told him that, if he was desperate, perhaps he should just do it himself. </w:t>
      </w:r>
      <w:r w:rsidRPr="00936884">
        <w:rPr>
          <w:rFonts w:ascii="Bookman Old Style" w:hAnsi="Bookman Old Style" w:cs="Arial"/>
          <w:color w:val="202122"/>
          <w:shd w:val="clear" w:color="auto" w:fill="FFFFFF"/>
        </w:rPr>
        <w:t xml:space="preserve">And now, </w:t>
      </w:r>
      <w:r w:rsidR="00936884" w:rsidRPr="00936884">
        <w:rPr>
          <w:rFonts w:ascii="Bookman Old Style" w:hAnsi="Bookman Old Style" w:cs="Arial"/>
          <w:color w:val="202122"/>
          <w:shd w:val="clear" w:color="auto" w:fill="FFFFFF"/>
        </w:rPr>
        <w:t>after this further examination of the coverlet, it seemed even more imperative that he should do so.</w:t>
      </w:r>
    </w:p>
    <w:p w14:paraId="73559754" w14:textId="4AAC6AF7" w:rsidR="00936884" w:rsidRDefault="00936884"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ab/>
        <w:t xml:space="preserve">It was only a short step to College Street, </w:t>
      </w:r>
      <w:r w:rsidR="001462D7">
        <w:rPr>
          <w:rFonts w:ascii="Bookman Old Style" w:hAnsi="Bookman Old Style" w:cs="Arial"/>
          <w:color w:val="202122"/>
          <w:shd w:val="clear" w:color="auto" w:fill="FFFFFF"/>
        </w:rPr>
        <w:t>though</w:t>
      </w:r>
      <w:r w:rsidR="00F6156B">
        <w:rPr>
          <w:rFonts w:ascii="Bookman Old Style" w:hAnsi="Bookman Old Style" w:cs="Arial"/>
          <w:color w:val="202122"/>
          <w:shd w:val="clear" w:color="auto" w:fill="FFFFFF"/>
        </w:rPr>
        <w:t xml:space="preserve"> </w:t>
      </w:r>
      <w:r w:rsidR="00323CBC">
        <w:rPr>
          <w:rFonts w:ascii="Bookman Old Style" w:hAnsi="Bookman Old Style" w:cs="Arial"/>
          <w:color w:val="202122"/>
          <w:shd w:val="clear" w:color="auto" w:fill="FFFFFF"/>
        </w:rPr>
        <w:t xml:space="preserve">stinging whips of foul weather </w:t>
      </w:r>
      <w:r w:rsidR="00F6156B">
        <w:rPr>
          <w:rFonts w:ascii="Bookman Old Style" w:hAnsi="Bookman Old Style" w:cs="Arial"/>
          <w:color w:val="202122"/>
          <w:shd w:val="clear" w:color="auto" w:fill="FFFFFF"/>
        </w:rPr>
        <w:t xml:space="preserve">were </w:t>
      </w:r>
      <w:r w:rsidR="001462D7">
        <w:rPr>
          <w:rFonts w:ascii="Bookman Old Style" w:hAnsi="Bookman Old Style" w:cs="Arial"/>
          <w:color w:val="202122"/>
          <w:shd w:val="clear" w:color="auto" w:fill="FFFFFF"/>
        </w:rPr>
        <w:t xml:space="preserve">lashing </w:t>
      </w:r>
      <w:r w:rsidR="00F6156B">
        <w:rPr>
          <w:rFonts w:ascii="Bookman Old Style" w:hAnsi="Bookman Old Style" w:cs="Arial"/>
          <w:color w:val="202122"/>
          <w:shd w:val="clear" w:color="auto" w:fill="FFFFFF"/>
        </w:rPr>
        <w:t>the town</w:t>
      </w:r>
      <w:r w:rsidR="00323CBC">
        <w:rPr>
          <w:rFonts w:ascii="Bookman Old Style" w:hAnsi="Bookman Old Style" w:cs="Arial"/>
          <w:color w:val="202122"/>
          <w:shd w:val="clear" w:color="auto" w:fill="FFFFFF"/>
        </w:rPr>
        <w:t>. S</w:t>
      </w:r>
      <w:r w:rsidR="001462D7">
        <w:rPr>
          <w:rFonts w:ascii="Bookman Old Style" w:hAnsi="Bookman Old Style" w:cs="Arial"/>
          <w:color w:val="202122"/>
          <w:shd w:val="clear" w:color="auto" w:fill="FFFFFF"/>
        </w:rPr>
        <w:t>o</w:t>
      </w:r>
      <w:r w:rsidR="00323CBC">
        <w:rPr>
          <w:rFonts w:ascii="Bookman Old Style" w:hAnsi="Bookman Old Style" w:cs="Arial"/>
          <w:color w:val="202122"/>
          <w:shd w:val="clear" w:color="auto" w:fill="FFFFFF"/>
        </w:rPr>
        <w:t>,</w:t>
      </w:r>
      <w:r w:rsidR="001462D7">
        <w:rPr>
          <w:rFonts w:ascii="Bookman Old Style" w:hAnsi="Bookman Old Style" w:cs="Arial"/>
          <w:color w:val="202122"/>
          <w:shd w:val="clear" w:color="auto" w:fill="FFFFFF"/>
        </w:rPr>
        <w:t xml:space="preserve"> Ettie</w:t>
      </w:r>
      <w:r w:rsidR="00B87F68">
        <w:rPr>
          <w:rFonts w:ascii="Bookman Old Style" w:hAnsi="Bookman Old Style" w:cs="Arial"/>
          <w:color w:val="202122"/>
          <w:shd w:val="clear" w:color="auto" w:fill="FFFFFF"/>
        </w:rPr>
        <w:t xml:space="preserve"> picked her way through the puddles,</w:t>
      </w:r>
      <w:r w:rsidR="001462D7">
        <w:rPr>
          <w:rFonts w:ascii="Bookman Old Style" w:hAnsi="Bookman Old Style" w:cs="Arial"/>
          <w:color w:val="202122"/>
          <w:shd w:val="clear" w:color="auto" w:fill="FFFFFF"/>
        </w:rPr>
        <w:t xml:space="preserve"> kept them sheltered beneath Palmer’s rain napper while he hobbled along beside her. B</w:t>
      </w:r>
      <w:r>
        <w:rPr>
          <w:rFonts w:ascii="Bookman Old Style" w:hAnsi="Bookman Old Style" w:cs="Arial"/>
          <w:color w:val="202122"/>
          <w:shd w:val="clear" w:color="auto" w:fill="FFFFFF"/>
        </w:rPr>
        <w:t>ack past Hope Street’s shops</w:t>
      </w:r>
      <w:r w:rsidR="001462D7">
        <w:rPr>
          <w:rFonts w:ascii="Bookman Old Style" w:hAnsi="Bookman Old Style" w:cs="Arial"/>
          <w:color w:val="202122"/>
          <w:shd w:val="clear" w:color="auto" w:fill="FFFFFF"/>
        </w:rPr>
        <w:t>, where water</w:t>
      </w:r>
      <w:r>
        <w:rPr>
          <w:rFonts w:ascii="Bookman Old Style" w:hAnsi="Bookman Old Style" w:cs="Arial"/>
          <w:color w:val="202122"/>
          <w:shd w:val="clear" w:color="auto" w:fill="FFFFFF"/>
        </w:rPr>
        <w:t xml:space="preserve"> </w:t>
      </w:r>
      <w:r w:rsidR="001462D7">
        <w:rPr>
          <w:rFonts w:ascii="Bookman Old Style" w:hAnsi="Bookman Old Style" w:cs="Arial"/>
          <w:color w:val="202122"/>
          <w:shd w:val="clear" w:color="auto" w:fill="FFFFFF"/>
        </w:rPr>
        <w:t xml:space="preserve">cascaded from </w:t>
      </w:r>
      <w:r w:rsidR="008F5E1C">
        <w:rPr>
          <w:rFonts w:ascii="Bookman Old Style" w:hAnsi="Bookman Old Style" w:cs="Arial"/>
          <w:color w:val="202122"/>
          <w:shd w:val="clear" w:color="auto" w:fill="FFFFFF"/>
        </w:rPr>
        <w:t xml:space="preserve">the edges of </w:t>
      </w:r>
      <w:r w:rsidR="001462D7">
        <w:rPr>
          <w:rFonts w:ascii="Bookman Old Style" w:hAnsi="Bookman Old Style" w:cs="Arial"/>
          <w:color w:val="202122"/>
          <w:shd w:val="clear" w:color="auto" w:fill="FFFFFF"/>
        </w:rPr>
        <w:t xml:space="preserve">striped </w:t>
      </w:r>
      <w:r w:rsidR="00F6156B">
        <w:rPr>
          <w:rFonts w:ascii="Bookman Old Style" w:hAnsi="Bookman Old Style" w:cs="Arial"/>
          <w:color w:val="202122"/>
          <w:shd w:val="clear" w:color="auto" w:fill="FFFFFF"/>
        </w:rPr>
        <w:t>awnings</w:t>
      </w:r>
      <w:r w:rsidR="001462D7">
        <w:rPr>
          <w:rFonts w:ascii="Bookman Old Style" w:hAnsi="Bookman Old Style" w:cs="Arial"/>
          <w:color w:val="202122"/>
          <w:shd w:val="clear" w:color="auto" w:fill="FFFFFF"/>
        </w:rPr>
        <w:t xml:space="preserve">, </w:t>
      </w:r>
      <w:r w:rsidR="008F5E1C">
        <w:rPr>
          <w:rFonts w:ascii="Bookman Old Style" w:hAnsi="Bookman Old Style" w:cs="Arial"/>
          <w:color w:val="202122"/>
          <w:shd w:val="clear" w:color="auto" w:fill="FFFFFF"/>
        </w:rPr>
        <w:t xml:space="preserve">customers huddled beneath </w:t>
      </w:r>
      <w:r w:rsidR="00B87F68">
        <w:rPr>
          <w:rFonts w:ascii="Bookman Old Style" w:hAnsi="Bookman Old Style" w:cs="Arial"/>
          <w:color w:val="202122"/>
          <w:shd w:val="clear" w:color="auto" w:fill="FFFFFF"/>
        </w:rPr>
        <w:t xml:space="preserve">the meagre shelter </w:t>
      </w:r>
      <w:r w:rsidR="00F6156B">
        <w:rPr>
          <w:rFonts w:ascii="Bookman Old Style" w:hAnsi="Bookman Old Style" w:cs="Arial"/>
          <w:color w:val="202122"/>
          <w:shd w:val="clear" w:color="auto" w:fill="FFFFFF"/>
        </w:rPr>
        <w:t>provided by</w:t>
      </w:r>
      <w:r w:rsidR="00B87F68">
        <w:rPr>
          <w:rFonts w:ascii="Bookman Old Style" w:hAnsi="Bookman Old Style" w:cs="Arial"/>
          <w:color w:val="202122"/>
          <w:shd w:val="clear" w:color="auto" w:fill="FFFFFF"/>
        </w:rPr>
        <w:t xml:space="preserve"> the can</w:t>
      </w:r>
      <w:r w:rsidR="00F6156B">
        <w:rPr>
          <w:rFonts w:ascii="Bookman Old Style" w:hAnsi="Bookman Old Style" w:cs="Arial"/>
          <w:color w:val="202122"/>
          <w:shd w:val="clear" w:color="auto" w:fill="FFFFFF"/>
        </w:rPr>
        <w:t>opies</w:t>
      </w:r>
      <w:r w:rsidR="00323CBC">
        <w:rPr>
          <w:rFonts w:ascii="Bookman Old Style" w:hAnsi="Bookman Old Style" w:cs="Arial"/>
          <w:color w:val="202122"/>
          <w:shd w:val="clear" w:color="auto" w:fill="FFFFFF"/>
        </w:rPr>
        <w:t xml:space="preserve"> and </w:t>
      </w:r>
      <w:r w:rsidR="00B87F68">
        <w:rPr>
          <w:rFonts w:ascii="Bookman Old Style" w:hAnsi="Bookman Old Style" w:cs="Arial"/>
          <w:color w:val="202122"/>
          <w:shd w:val="clear" w:color="auto" w:fill="FFFFFF"/>
        </w:rPr>
        <w:t>plann</w:t>
      </w:r>
      <w:r w:rsidR="00323CBC">
        <w:rPr>
          <w:rFonts w:ascii="Bookman Old Style" w:hAnsi="Bookman Old Style" w:cs="Arial"/>
          <w:color w:val="202122"/>
          <w:shd w:val="clear" w:color="auto" w:fill="FFFFFF"/>
        </w:rPr>
        <w:t>ed</w:t>
      </w:r>
      <w:r w:rsidR="00B87F68">
        <w:rPr>
          <w:rFonts w:ascii="Bookman Old Style" w:hAnsi="Bookman Old Style" w:cs="Arial"/>
          <w:color w:val="202122"/>
          <w:shd w:val="clear" w:color="auto" w:fill="FFFFFF"/>
        </w:rPr>
        <w:t xml:space="preserve"> their next move. </w:t>
      </w:r>
      <w:r w:rsidR="00F6156B">
        <w:rPr>
          <w:rFonts w:ascii="Bookman Old Style" w:hAnsi="Bookman Old Style" w:cs="Arial"/>
          <w:color w:val="202122"/>
          <w:shd w:val="clear" w:color="auto" w:fill="FFFFFF"/>
        </w:rPr>
        <w:t>Splashing p</w:t>
      </w:r>
      <w:r w:rsidR="001462D7">
        <w:rPr>
          <w:rFonts w:ascii="Bookman Old Style" w:hAnsi="Bookman Old Style" w:cs="Arial"/>
          <w:color w:val="202122"/>
          <w:shd w:val="clear" w:color="auto" w:fill="FFFFFF"/>
        </w:rPr>
        <w:t xml:space="preserve">ast </w:t>
      </w:r>
      <w:r>
        <w:rPr>
          <w:rFonts w:ascii="Bookman Old Style" w:hAnsi="Bookman Old Style" w:cs="Arial"/>
          <w:color w:val="202122"/>
          <w:shd w:val="clear" w:color="auto" w:fill="FFFFFF"/>
        </w:rPr>
        <w:t>the Talbot, to the junction where the Town Hall jutted out into the High Street. It may once have been a glory</w:t>
      </w:r>
      <w:r w:rsidR="008F5E1C">
        <w:rPr>
          <w:rFonts w:ascii="Bookman Old Style" w:hAnsi="Bookman Old Style" w:cs="Arial"/>
          <w:color w:val="202122"/>
          <w:shd w:val="clear" w:color="auto" w:fill="FFFFFF"/>
        </w:rPr>
        <w:t>,</w:t>
      </w:r>
      <w:r>
        <w:rPr>
          <w:rFonts w:ascii="Bookman Old Style" w:hAnsi="Bookman Old Style" w:cs="Arial"/>
          <w:color w:val="202122"/>
          <w:shd w:val="clear" w:color="auto" w:fill="FFFFFF"/>
        </w:rPr>
        <w:t xml:space="preserve"> but it was now long past its best, serving as a meeting place </w:t>
      </w:r>
      <w:r w:rsidR="001462D7">
        <w:rPr>
          <w:rFonts w:ascii="Bookman Old Style" w:hAnsi="Bookman Old Style" w:cs="Arial"/>
          <w:color w:val="202122"/>
          <w:shd w:val="clear" w:color="auto" w:fill="FFFFFF"/>
        </w:rPr>
        <w:t xml:space="preserve">only </w:t>
      </w:r>
      <w:r>
        <w:rPr>
          <w:rFonts w:ascii="Bookman Old Style" w:hAnsi="Bookman Old Style" w:cs="Arial"/>
          <w:color w:val="202122"/>
          <w:shd w:val="clear" w:color="auto" w:fill="FFFFFF"/>
        </w:rPr>
        <w:t>on its upper floors</w:t>
      </w:r>
      <w:r w:rsidR="00323CBC">
        <w:rPr>
          <w:rFonts w:ascii="Bookman Old Style" w:hAnsi="Bookman Old Style" w:cs="Arial"/>
          <w:color w:val="202122"/>
          <w:shd w:val="clear" w:color="auto" w:fill="FFFFFF"/>
        </w:rPr>
        <w:t>,</w:t>
      </w:r>
      <w:r>
        <w:rPr>
          <w:rFonts w:ascii="Bookman Old Style" w:hAnsi="Bookman Old Style" w:cs="Arial"/>
          <w:color w:val="202122"/>
          <w:shd w:val="clear" w:color="auto" w:fill="FFFFFF"/>
        </w:rPr>
        <w:t xml:space="preserve"> </w:t>
      </w:r>
      <w:r w:rsidR="001B63B3">
        <w:rPr>
          <w:rFonts w:ascii="Bookman Old Style" w:hAnsi="Bookman Old Style" w:cs="Arial"/>
          <w:color w:val="202122"/>
          <w:shd w:val="clear" w:color="auto" w:fill="FFFFFF"/>
        </w:rPr>
        <w:t>with wine merchant Thomas Williams</w:t>
      </w:r>
      <w:r>
        <w:rPr>
          <w:rFonts w:ascii="Bookman Old Style" w:hAnsi="Bookman Old Style" w:cs="Arial"/>
          <w:color w:val="202122"/>
          <w:shd w:val="clear" w:color="auto" w:fill="FFFFFF"/>
        </w:rPr>
        <w:t xml:space="preserve"> </w:t>
      </w:r>
      <w:r w:rsidR="001462D7">
        <w:rPr>
          <w:rFonts w:ascii="Bookman Old Style" w:hAnsi="Bookman Old Style" w:cs="Arial"/>
          <w:color w:val="202122"/>
          <w:shd w:val="clear" w:color="auto" w:fill="FFFFFF"/>
        </w:rPr>
        <w:t xml:space="preserve">below, </w:t>
      </w:r>
      <w:r w:rsidR="001B63B3">
        <w:rPr>
          <w:rFonts w:ascii="Bookman Old Style" w:hAnsi="Bookman Old Style" w:cs="Arial"/>
          <w:color w:val="202122"/>
          <w:shd w:val="clear" w:color="auto" w:fill="FFFFFF"/>
        </w:rPr>
        <w:t xml:space="preserve">the place </w:t>
      </w:r>
      <w:r w:rsidR="001462D7">
        <w:rPr>
          <w:rFonts w:ascii="Bookman Old Style" w:hAnsi="Bookman Old Style" w:cs="Arial"/>
          <w:color w:val="202122"/>
          <w:shd w:val="clear" w:color="auto" w:fill="FFFFFF"/>
        </w:rPr>
        <w:t xml:space="preserve">stinking of liquor fumes and oak </w:t>
      </w:r>
      <w:r w:rsidR="001B63B3">
        <w:rPr>
          <w:rFonts w:ascii="Bookman Old Style" w:hAnsi="Bookman Old Style" w:cs="Arial"/>
          <w:color w:val="202122"/>
          <w:shd w:val="clear" w:color="auto" w:fill="FFFFFF"/>
        </w:rPr>
        <w:t>barrels</w:t>
      </w:r>
      <w:r w:rsidR="001462D7">
        <w:rPr>
          <w:rFonts w:ascii="Bookman Old Style" w:hAnsi="Bookman Old Style" w:cs="Arial"/>
          <w:color w:val="202122"/>
          <w:shd w:val="clear" w:color="auto" w:fill="FFFFFF"/>
        </w:rPr>
        <w:t xml:space="preserve">. </w:t>
      </w:r>
      <w:r w:rsidR="00AC2746">
        <w:rPr>
          <w:rFonts w:ascii="Bookman Old Style" w:hAnsi="Bookman Old Style" w:cs="Arial"/>
          <w:color w:val="202122"/>
          <w:shd w:val="clear" w:color="auto" w:fill="FFFFFF"/>
        </w:rPr>
        <w:t xml:space="preserve">Today, of dog-damp decay, as well. </w:t>
      </w:r>
      <w:r w:rsidR="001462D7">
        <w:rPr>
          <w:rFonts w:ascii="Bookman Old Style" w:hAnsi="Bookman Old Style" w:cs="Arial"/>
          <w:color w:val="202122"/>
          <w:shd w:val="clear" w:color="auto" w:fill="FFFFFF"/>
        </w:rPr>
        <w:t>Just inside the building’s front doors,</w:t>
      </w:r>
      <w:r>
        <w:rPr>
          <w:rFonts w:ascii="Bookman Old Style" w:hAnsi="Bookman Old Style" w:cs="Arial"/>
          <w:color w:val="202122"/>
          <w:shd w:val="clear" w:color="auto" w:fill="FFFFFF"/>
        </w:rPr>
        <w:t xml:space="preserve"> </w:t>
      </w:r>
      <w:r w:rsidR="00323CBC">
        <w:rPr>
          <w:rFonts w:ascii="Bookman Old Style" w:hAnsi="Bookman Old Style" w:cs="Arial"/>
          <w:color w:val="202122"/>
          <w:shd w:val="clear" w:color="auto" w:fill="FFFFFF"/>
        </w:rPr>
        <w:t xml:space="preserve">Palmer knew, </w:t>
      </w:r>
      <w:r>
        <w:rPr>
          <w:rFonts w:ascii="Bookman Old Style" w:hAnsi="Bookman Old Style" w:cs="Arial"/>
          <w:color w:val="202122"/>
          <w:shd w:val="clear" w:color="auto" w:fill="FFFFFF"/>
        </w:rPr>
        <w:t xml:space="preserve">a </w:t>
      </w:r>
      <w:r w:rsidR="001462D7">
        <w:rPr>
          <w:rFonts w:ascii="Bookman Old Style" w:hAnsi="Bookman Old Style" w:cs="Arial"/>
          <w:color w:val="202122"/>
          <w:shd w:val="clear" w:color="auto" w:fill="FFFFFF"/>
        </w:rPr>
        <w:t>town centre desk for the police.</w:t>
      </w:r>
    </w:p>
    <w:p w14:paraId="313CEB52" w14:textId="70B8025F" w:rsidR="00B87F68" w:rsidRDefault="008F5E1C"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r>
      <w:r w:rsidR="00323CBC">
        <w:rPr>
          <w:rFonts w:ascii="Bookman Old Style" w:hAnsi="Bookman Old Style" w:cs="Arial"/>
          <w:color w:val="202122"/>
          <w:shd w:val="clear" w:color="auto" w:fill="FFFFFF"/>
        </w:rPr>
        <w:t>He</w:t>
      </w:r>
      <w:r>
        <w:rPr>
          <w:rFonts w:ascii="Bookman Old Style" w:hAnsi="Bookman Old Style" w:cs="Arial"/>
          <w:color w:val="202122"/>
          <w:shd w:val="clear" w:color="auto" w:fill="FFFFFF"/>
        </w:rPr>
        <w:t xml:space="preserve"> wondered whether Wilde might be inside, but the</w:t>
      </w:r>
      <w:r w:rsidR="00B87F68">
        <w:rPr>
          <w:rFonts w:ascii="Bookman Old Style" w:hAnsi="Bookman Old Style" w:cs="Arial"/>
          <w:color w:val="202122"/>
          <w:shd w:val="clear" w:color="auto" w:fill="FFFFFF"/>
        </w:rPr>
        <w:t>y needed to get out of this downpour.</w:t>
      </w:r>
    </w:p>
    <w:p w14:paraId="0CC032E2" w14:textId="7BC976E7" w:rsidR="008F5E1C" w:rsidRDefault="00B87F68"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‘This is the quickest way,’ he said</w:t>
      </w:r>
      <w:r w:rsidR="00AC2746">
        <w:rPr>
          <w:rFonts w:ascii="Bookman Old Style" w:hAnsi="Bookman Old Style" w:cs="Arial"/>
          <w:color w:val="202122"/>
          <w:shd w:val="clear" w:color="auto" w:fill="FFFFFF"/>
        </w:rPr>
        <w:t xml:space="preserve"> from beneath the umbrella</w:t>
      </w:r>
      <w:r>
        <w:rPr>
          <w:rFonts w:ascii="Bookman Old Style" w:hAnsi="Bookman Old Style" w:cs="Arial"/>
          <w:color w:val="202122"/>
          <w:shd w:val="clear" w:color="auto" w:fill="FFFFFF"/>
        </w:rPr>
        <w:t xml:space="preserve">, and pointed across to the gates of St. Giles, at the farther end of </w:t>
      </w:r>
      <w:r w:rsidR="00550FA6">
        <w:rPr>
          <w:rFonts w:ascii="Bookman Old Style" w:hAnsi="Bookman Old Style" w:cs="Arial"/>
          <w:color w:val="202122"/>
          <w:shd w:val="clear" w:color="auto" w:fill="FFFFFF"/>
        </w:rPr>
        <w:t xml:space="preserve">half-timbered </w:t>
      </w:r>
      <w:r>
        <w:rPr>
          <w:rFonts w:ascii="Bookman Old Style" w:hAnsi="Bookman Old Style" w:cs="Arial"/>
          <w:color w:val="202122"/>
          <w:shd w:val="clear" w:color="auto" w:fill="FFFFFF"/>
        </w:rPr>
        <w:t xml:space="preserve">Church Street, </w:t>
      </w:r>
      <w:r w:rsidR="0097653E">
        <w:rPr>
          <w:rFonts w:ascii="Bookman Old Style" w:hAnsi="Bookman Old Style" w:cs="Arial"/>
          <w:color w:val="202122"/>
          <w:shd w:val="clear" w:color="auto" w:fill="FFFFFF"/>
        </w:rPr>
        <w:t>less than a hundred yards away. ‘And the most sheltered.’</w:t>
      </w:r>
      <w:r>
        <w:rPr>
          <w:rFonts w:ascii="Bookman Old Style" w:hAnsi="Bookman Old Style" w:cs="Arial"/>
          <w:color w:val="202122"/>
          <w:shd w:val="clear" w:color="auto" w:fill="FFFFFF"/>
        </w:rPr>
        <w:t xml:space="preserve"> </w:t>
      </w:r>
    </w:p>
    <w:p w14:paraId="650C3C34" w14:textId="334DE8F5" w:rsidR="00FE58F7" w:rsidRDefault="00AC2746"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They dodged through a line of carts, avoided a mound of steaming dung, turned right at the railings, along the narrow confines of Temple Row, </w:t>
      </w:r>
      <w:r w:rsidR="002A00A6">
        <w:rPr>
          <w:rFonts w:ascii="Bookman Old Style" w:hAnsi="Bookman Old Style" w:cs="Arial"/>
          <w:color w:val="202122"/>
          <w:shd w:val="clear" w:color="auto" w:fill="FFFFFF"/>
        </w:rPr>
        <w:t>negotiated the dog stile</w:t>
      </w:r>
      <w:r w:rsidR="00DC26D7">
        <w:rPr>
          <w:rFonts w:ascii="Bookman Old Style" w:hAnsi="Bookman Old Style" w:cs="Arial"/>
          <w:color w:val="202122"/>
          <w:shd w:val="clear" w:color="auto" w:fill="FFFFFF"/>
        </w:rPr>
        <w:t xml:space="preserve">, then down the steps into </w:t>
      </w:r>
      <w:r w:rsidR="00FE58F7">
        <w:rPr>
          <w:rFonts w:ascii="Bookman Old Style" w:hAnsi="Bookman Old Style" w:cs="Arial"/>
          <w:color w:val="202122"/>
          <w:shd w:val="clear" w:color="auto" w:fill="FFFFFF"/>
        </w:rPr>
        <w:t>the lane beyond</w:t>
      </w:r>
      <w:r w:rsidR="00DC26D7">
        <w:rPr>
          <w:rFonts w:ascii="Bookman Old Style" w:hAnsi="Bookman Old Style" w:cs="Arial"/>
          <w:color w:val="202122"/>
          <w:shd w:val="clear" w:color="auto" w:fill="FFFFFF"/>
        </w:rPr>
        <w:t xml:space="preserve">. </w:t>
      </w:r>
      <w:r w:rsidR="00FE58F7">
        <w:rPr>
          <w:rFonts w:ascii="Bookman Old Style" w:hAnsi="Bookman Old Style" w:cs="Arial"/>
          <w:color w:val="202122"/>
          <w:shd w:val="clear" w:color="auto" w:fill="FFFFFF"/>
        </w:rPr>
        <w:t>Narrow, yet a fine coach, the rain pattering upon its roof, had been reversed from the alleyway’s fa</w:t>
      </w:r>
      <w:r w:rsidR="002833AC">
        <w:rPr>
          <w:rFonts w:ascii="Bookman Old Style" w:hAnsi="Bookman Old Style" w:cs="Arial"/>
          <w:color w:val="202122"/>
          <w:shd w:val="clear" w:color="auto" w:fill="FFFFFF"/>
        </w:rPr>
        <w:t>r</w:t>
      </w:r>
      <w:r w:rsidR="00FE58F7">
        <w:rPr>
          <w:rFonts w:ascii="Bookman Old Style" w:hAnsi="Bookman Old Style" w:cs="Arial"/>
          <w:color w:val="202122"/>
          <w:shd w:val="clear" w:color="auto" w:fill="FFFFFF"/>
        </w:rPr>
        <w:t>ther end to stand outside number eight, their own destination.</w:t>
      </w:r>
    </w:p>
    <w:p w14:paraId="7E2C7405" w14:textId="1C946BC7" w:rsidR="00FE58F7" w:rsidRDefault="00FE58F7"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‘We shall be soaked,’ said Ettie, realising the impossibility of reaching the shop’s doorway with the brolly still deployed. Indeed, they were already wet by the time she had closed the </w:t>
      </w:r>
      <w:r w:rsidR="00E32C8A">
        <w:rPr>
          <w:rFonts w:ascii="Bookman Old Style" w:hAnsi="Bookman Old Style" w:cs="Arial"/>
          <w:color w:val="202122"/>
          <w:shd w:val="clear" w:color="auto" w:fill="FFFFFF"/>
        </w:rPr>
        <w:t>apparatus and beg</w:t>
      </w:r>
      <w:r w:rsidR="00323CBC">
        <w:rPr>
          <w:rFonts w:ascii="Bookman Old Style" w:hAnsi="Bookman Old Style" w:cs="Arial"/>
          <w:color w:val="202122"/>
          <w:shd w:val="clear" w:color="auto" w:fill="FFFFFF"/>
        </w:rPr>
        <w:t>u</w:t>
      </w:r>
      <w:r w:rsidR="00E32C8A">
        <w:rPr>
          <w:rFonts w:ascii="Bookman Old Style" w:hAnsi="Bookman Old Style" w:cs="Arial"/>
          <w:color w:val="202122"/>
          <w:shd w:val="clear" w:color="auto" w:fill="FFFFFF"/>
        </w:rPr>
        <w:t>n to squeeze past the single bay window.</w:t>
      </w:r>
    </w:p>
    <w:p w14:paraId="1CF21D7C" w14:textId="094710BC" w:rsidR="00532413" w:rsidRDefault="00E32C8A"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Palmer had an impression of the window’s </w:t>
      </w:r>
      <w:r w:rsidR="0090264F">
        <w:rPr>
          <w:rFonts w:ascii="Bookman Old Style" w:hAnsi="Bookman Old Style" w:cs="Arial"/>
          <w:color w:val="202122"/>
          <w:shd w:val="clear" w:color="auto" w:fill="FFFFFF"/>
        </w:rPr>
        <w:t>shower-s</w:t>
      </w:r>
      <w:r w:rsidR="00086FDA">
        <w:rPr>
          <w:rFonts w:ascii="Bookman Old Style" w:hAnsi="Bookman Old Style" w:cs="Arial"/>
          <w:color w:val="202122"/>
          <w:shd w:val="clear" w:color="auto" w:fill="FFFFFF"/>
        </w:rPr>
        <w:t>treaked</w:t>
      </w:r>
      <w:r w:rsidR="0090264F">
        <w:rPr>
          <w:rFonts w:ascii="Bookman Old Style" w:hAnsi="Bookman Old Style" w:cs="Arial"/>
          <w:color w:val="202122"/>
          <w:shd w:val="clear" w:color="auto" w:fill="FFFFFF"/>
        </w:rPr>
        <w:t xml:space="preserve"> glass panes</w:t>
      </w:r>
      <w:r>
        <w:rPr>
          <w:rFonts w:ascii="Bookman Old Style" w:hAnsi="Bookman Old Style" w:cs="Arial"/>
          <w:color w:val="202122"/>
          <w:shd w:val="clear" w:color="auto" w:fill="FFFFFF"/>
        </w:rPr>
        <w:t xml:space="preserve"> on one side – a </w:t>
      </w:r>
      <w:r w:rsidR="0090264F">
        <w:rPr>
          <w:rFonts w:ascii="Bookman Old Style" w:hAnsi="Bookman Old Style" w:cs="Arial"/>
          <w:color w:val="202122"/>
          <w:shd w:val="clear" w:color="auto" w:fill="FFFFFF"/>
        </w:rPr>
        <w:t>hazy</w:t>
      </w:r>
      <w:r>
        <w:rPr>
          <w:rFonts w:ascii="Bookman Old Style" w:hAnsi="Bookman Old Style" w:cs="Arial"/>
          <w:color w:val="202122"/>
          <w:shd w:val="clear" w:color="auto" w:fill="FFFFFF"/>
        </w:rPr>
        <w:t xml:space="preserve"> display of clothed tailors’ dummies within – and, on the other, some half-perceived livery upon the door of the carriage, the </w:t>
      </w:r>
      <w:r w:rsidR="0090264F">
        <w:rPr>
          <w:rFonts w:ascii="Bookman Old Style" w:hAnsi="Bookman Old Style" w:cs="Arial"/>
          <w:color w:val="202122"/>
          <w:shd w:val="clear" w:color="auto" w:fill="FFFFFF"/>
        </w:rPr>
        <w:t xml:space="preserve">muttered </w:t>
      </w:r>
      <w:r>
        <w:rPr>
          <w:rFonts w:ascii="Bookman Old Style" w:hAnsi="Bookman Old Style" w:cs="Arial"/>
          <w:color w:val="202122"/>
          <w:shd w:val="clear" w:color="auto" w:fill="FFFFFF"/>
        </w:rPr>
        <w:t xml:space="preserve">curses of the driver above, huddled in his </w:t>
      </w:r>
      <w:r w:rsidR="0090264F">
        <w:rPr>
          <w:rFonts w:ascii="Bookman Old Style" w:hAnsi="Bookman Old Style" w:cs="Arial"/>
          <w:color w:val="202122"/>
          <w:shd w:val="clear" w:color="auto" w:fill="FFFFFF"/>
        </w:rPr>
        <w:t xml:space="preserve">cap and </w:t>
      </w:r>
      <w:r>
        <w:rPr>
          <w:rFonts w:ascii="Bookman Old Style" w:hAnsi="Bookman Old Style" w:cs="Arial"/>
          <w:color w:val="202122"/>
          <w:shd w:val="clear" w:color="auto" w:fill="FFFFFF"/>
        </w:rPr>
        <w:t>cape, and the snorting discomfort of the horses, uneasy</w:t>
      </w:r>
      <w:r w:rsidR="0090264F">
        <w:rPr>
          <w:rFonts w:ascii="Bookman Old Style" w:hAnsi="Bookman Old Style" w:cs="Arial"/>
          <w:color w:val="202122"/>
          <w:shd w:val="clear" w:color="auto" w:fill="FFFFFF"/>
        </w:rPr>
        <w:t xml:space="preserve">, equally </w:t>
      </w:r>
      <w:r>
        <w:rPr>
          <w:rFonts w:ascii="Bookman Old Style" w:hAnsi="Bookman Old Style" w:cs="Arial"/>
          <w:color w:val="202122"/>
          <w:shd w:val="clear" w:color="auto" w:fill="FFFFFF"/>
        </w:rPr>
        <w:t xml:space="preserve">complaining in their jingling traces. </w:t>
      </w:r>
    </w:p>
    <w:p w14:paraId="334C7BFC" w14:textId="0D334020" w:rsidR="00E32C8A" w:rsidRDefault="00532413"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The bell above the shop’s door jingled </w:t>
      </w:r>
      <w:proofErr w:type="gramStart"/>
      <w:r w:rsidR="004E2F11">
        <w:rPr>
          <w:rFonts w:ascii="Bookman Old Style" w:hAnsi="Bookman Old Style" w:cs="Arial"/>
          <w:color w:val="202122"/>
          <w:shd w:val="clear" w:color="auto" w:fill="FFFFFF"/>
        </w:rPr>
        <w:t>too,</w:t>
      </w:r>
      <w:r>
        <w:rPr>
          <w:rFonts w:ascii="Bookman Old Style" w:hAnsi="Bookman Old Style" w:cs="Arial"/>
          <w:color w:val="202122"/>
          <w:shd w:val="clear" w:color="auto" w:fill="FFFFFF"/>
        </w:rPr>
        <w:t xml:space="preserve"> when</w:t>
      </w:r>
      <w:proofErr w:type="gramEnd"/>
      <w:r>
        <w:rPr>
          <w:rFonts w:ascii="Bookman Old Style" w:hAnsi="Bookman Old Style" w:cs="Arial"/>
          <w:color w:val="202122"/>
          <w:shd w:val="clear" w:color="auto" w:fill="FFFFFF"/>
        </w:rPr>
        <w:t xml:space="preserve"> they pushed their way inside. Palmer removed his hat, shook water from the brim</w:t>
      </w:r>
      <w:r w:rsidR="00E32C8A">
        <w:rPr>
          <w:rFonts w:ascii="Bookman Old Style" w:hAnsi="Bookman Old Style" w:cs="Arial"/>
          <w:color w:val="202122"/>
          <w:shd w:val="clear" w:color="auto" w:fill="FFFFFF"/>
        </w:rPr>
        <w:t xml:space="preserve"> </w:t>
      </w:r>
      <w:r>
        <w:rPr>
          <w:rFonts w:ascii="Bookman Old Style" w:hAnsi="Bookman Old Style" w:cs="Arial"/>
          <w:color w:val="202122"/>
          <w:shd w:val="clear" w:color="auto" w:fill="FFFFFF"/>
        </w:rPr>
        <w:t xml:space="preserve">and Ettie found the </w:t>
      </w:r>
      <w:r w:rsidR="0090264F">
        <w:rPr>
          <w:rFonts w:ascii="Bookman Old Style" w:hAnsi="Bookman Old Style" w:cs="Arial"/>
          <w:color w:val="202122"/>
          <w:shd w:val="clear" w:color="auto" w:fill="FFFFFF"/>
        </w:rPr>
        <w:t xml:space="preserve">pottery </w:t>
      </w:r>
      <w:r>
        <w:rPr>
          <w:rFonts w:ascii="Bookman Old Style" w:hAnsi="Bookman Old Style" w:cs="Arial"/>
          <w:color w:val="202122"/>
          <w:shd w:val="clear" w:color="auto" w:fill="FFFFFF"/>
        </w:rPr>
        <w:t>urn in which several other dripping umbrellas already stood.</w:t>
      </w:r>
    </w:p>
    <w:p w14:paraId="37722797" w14:textId="0AC908E5" w:rsidR="00532413" w:rsidRDefault="00532413"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‘Heavens, you must be drenched.’ Palmer assumed the speaker </w:t>
      </w:r>
      <w:r w:rsidR="0090264F">
        <w:rPr>
          <w:rFonts w:ascii="Bookman Old Style" w:hAnsi="Bookman Old Style" w:cs="Arial"/>
          <w:color w:val="202122"/>
          <w:shd w:val="clear" w:color="auto" w:fill="FFFFFF"/>
        </w:rPr>
        <w:t xml:space="preserve">to </w:t>
      </w:r>
      <w:r>
        <w:rPr>
          <w:rFonts w:ascii="Bookman Old Style" w:hAnsi="Bookman Old Style" w:cs="Arial"/>
          <w:color w:val="202122"/>
          <w:shd w:val="clear" w:color="auto" w:fill="FFFFFF"/>
        </w:rPr>
        <w:t xml:space="preserve">be Mr Williams. Perhaps sixty, </w:t>
      </w:r>
      <w:r w:rsidR="00D70B27">
        <w:rPr>
          <w:rFonts w:ascii="Bookman Old Style" w:hAnsi="Bookman Old Style" w:cs="Arial"/>
          <w:color w:val="202122"/>
          <w:shd w:val="clear" w:color="auto" w:fill="FFFFFF"/>
        </w:rPr>
        <w:t xml:space="preserve">tall and thin, </w:t>
      </w:r>
      <w:r>
        <w:rPr>
          <w:rFonts w:ascii="Bookman Old Style" w:hAnsi="Bookman Old Style" w:cs="Arial"/>
          <w:color w:val="202122"/>
          <w:shd w:val="clear" w:color="auto" w:fill="FFFFFF"/>
        </w:rPr>
        <w:t xml:space="preserve">his head almost devoid of hair, though still </w:t>
      </w:r>
      <w:r w:rsidR="00D70B27">
        <w:rPr>
          <w:rFonts w:ascii="Bookman Old Style" w:hAnsi="Bookman Old Style" w:cs="Arial"/>
          <w:color w:val="202122"/>
          <w:shd w:val="clear" w:color="auto" w:fill="FFFFFF"/>
        </w:rPr>
        <w:t>a reckless spread of mutton-chop whiskers filling the sides of his face. And bandy-legged, he saw, as the old fellow manoeuvred with a tape around his customer, who stood with his back to Palmer, each arm raised to ninety degrees from his body, elbows bent so that the fists touched his chest.</w:t>
      </w:r>
    </w:p>
    <w:p w14:paraId="38A41B29" w14:textId="13A2B126" w:rsidR="00D70B27" w:rsidRDefault="00D70B27"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ab/>
        <w:t xml:space="preserve">‘Walter,’ cried the tailor, as he applied his measure to the fellow’s </w:t>
      </w:r>
      <w:r w:rsidR="000C6A33">
        <w:rPr>
          <w:rFonts w:ascii="Bookman Old Style" w:hAnsi="Bookman Old Style" w:cs="Arial"/>
          <w:color w:val="202122"/>
          <w:shd w:val="clear" w:color="auto" w:fill="FFFFFF"/>
        </w:rPr>
        <w:t xml:space="preserve">scarlet </w:t>
      </w:r>
      <w:r>
        <w:rPr>
          <w:rFonts w:ascii="Bookman Old Style" w:hAnsi="Bookman Old Style" w:cs="Arial"/>
          <w:color w:val="202122"/>
          <w:shd w:val="clear" w:color="auto" w:fill="FFFFFF"/>
        </w:rPr>
        <w:t>back</w:t>
      </w:r>
      <w:r w:rsidR="000C6A33">
        <w:rPr>
          <w:rFonts w:ascii="Bookman Old Style" w:hAnsi="Bookman Old Style" w:cs="Arial"/>
          <w:color w:val="202122"/>
          <w:shd w:val="clear" w:color="auto" w:fill="FFFFFF"/>
        </w:rPr>
        <w:t>, checking the fitting</w:t>
      </w:r>
      <w:r>
        <w:rPr>
          <w:rFonts w:ascii="Bookman Old Style" w:hAnsi="Bookman Old Style" w:cs="Arial"/>
          <w:color w:val="202122"/>
          <w:shd w:val="clear" w:color="auto" w:fill="FFFFFF"/>
        </w:rPr>
        <w:t>. ‘Make this gentleman and his lady comfortable, will you? With you shortly, sir.’</w:t>
      </w:r>
    </w:p>
    <w:p w14:paraId="3ED98AEE" w14:textId="1FF45AF5" w:rsidR="00D70B27" w:rsidRDefault="00D70B27"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r>
      <w:r w:rsidR="00870745">
        <w:rPr>
          <w:rFonts w:ascii="Bookman Old Style" w:hAnsi="Bookman Old Style" w:cs="Arial"/>
          <w:color w:val="202122"/>
          <w:shd w:val="clear" w:color="auto" w:fill="FFFFFF"/>
        </w:rPr>
        <w:t>Palmer would not have guessed from the outside that the interior could be so large. The younger man – Walter, he supposed – rose from his place at a cutting table, which he had been sharing with a somewhat junior assistant while, behind them, an apprentice teetered on a ladder, arranging bolts of cloth on shelves filling each wall but one.</w:t>
      </w:r>
      <w:r w:rsidR="00C24DCF">
        <w:rPr>
          <w:rFonts w:ascii="Bookman Old Style" w:hAnsi="Bookman Old Style" w:cs="Arial"/>
          <w:color w:val="202122"/>
          <w:shd w:val="clear" w:color="auto" w:fill="FFFFFF"/>
        </w:rPr>
        <w:t xml:space="preserve"> That one white wall conspicuously empty. </w:t>
      </w:r>
    </w:p>
    <w:p w14:paraId="7C522505" w14:textId="7CDE5A73" w:rsidR="00C24DCF" w:rsidRDefault="00C24DCF"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‘The coverlet,’ said Ettie, as Walter helped her out of her coat. ‘It normally hangs there, I suppose?’</w:t>
      </w:r>
    </w:p>
    <w:p w14:paraId="7940E536" w14:textId="5BC112FF" w:rsidR="00C24DCF" w:rsidRDefault="00C24DCF"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‘Indeed, miss,’ Walter beamed, and Palmer could see the family resemblance between Williams and the two younger tailors. Cut from the same cloth, he thought, and smiled </w:t>
      </w:r>
      <w:r w:rsidR="000528F3">
        <w:rPr>
          <w:rFonts w:ascii="Bookman Old Style" w:hAnsi="Bookman Old Style" w:cs="Arial"/>
          <w:color w:val="202122"/>
          <w:shd w:val="clear" w:color="auto" w:fill="FFFFFF"/>
        </w:rPr>
        <w:t>at his own wit</w:t>
      </w:r>
      <w:r>
        <w:rPr>
          <w:rFonts w:ascii="Bookman Old Style" w:hAnsi="Bookman Old Style" w:cs="Arial"/>
          <w:color w:val="202122"/>
          <w:shd w:val="clear" w:color="auto" w:fill="FFFFFF"/>
        </w:rPr>
        <w:t>. ‘You’ve seen it, then?’</w:t>
      </w:r>
    </w:p>
    <w:p w14:paraId="7CE32587" w14:textId="5A364FB1" w:rsidR="00C24DCF" w:rsidRDefault="00C24DCF"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‘The very reason for our visit,’ Palmer explained. He saw the customer turn his </w:t>
      </w:r>
      <w:r w:rsidR="002A1F40">
        <w:rPr>
          <w:rFonts w:ascii="Bookman Old Style" w:hAnsi="Bookman Old Style" w:cs="Arial"/>
          <w:color w:val="202122"/>
          <w:shd w:val="clear" w:color="auto" w:fill="FFFFFF"/>
        </w:rPr>
        <w:t>head.</w:t>
      </w:r>
    </w:p>
    <w:p w14:paraId="709C2E30" w14:textId="03EA1867" w:rsidR="002A1F40" w:rsidRDefault="002A1F40"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‘Mr Palmer!’</w:t>
      </w:r>
    </w:p>
    <w:p w14:paraId="46B6E77B" w14:textId="400A94F8" w:rsidR="002A1F40" w:rsidRDefault="002A1F40"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Major Cornwallis West</w:t>
      </w:r>
      <w:r w:rsidR="0059474A">
        <w:rPr>
          <w:rFonts w:ascii="Bookman Old Style" w:hAnsi="Bookman Old Style" w:cs="Arial"/>
          <w:color w:val="202122"/>
          <w:shd w:val="clear" w:color="auto" w:fill="FFFFFF"/>
        </w:rPr>
        <w:t>, of all people.</w:t>
      </w:r>
      <w:r>
        <w:rPr>
          <w:rFonts w:ascii="Bookman Old Style" w:hAnsi="Bookman Old Style" w:cs="Arial"/>
          <w:color w:val="202122"/>
          <w:shd w:val="clear" w:color="auto" w:fill="FFFFFF"/>
        </w:rPr>
        <w:t xml:space="preserve"> </w:t>
      </w:r>
    </w:p>
    <w:p w14:paraId="79BB3F9F" w14:textId="6BA0ED0C" w:rsidR="002A1F40" w:rsidRDefault="002A1F40"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‘Major,’ Palmer replied and felt his chest tighten. ‘How good to see you again.’</w:t>
      </w:r>
    </w:p>
    <w:p w14:paraId="17B2D8FA" w14:textId="71DF32E6" w:rsidR="002A1F40" w:rsidRDefault="002A1F40"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‘Mr Palmer must know your quilt intimately,’ the major told his tailor. ‘Low’s curator at the exhibition museum.’</w:t>
      </w:r>
    </w:p>
    <w:p w14:paraId="7AE369AF" w14:textId="2D0920B4" w:rsidR="00AC2746" w:rsidRDefault="002A1F40"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Ettie crossed to the window, examining the mannequins</w:t>
      </w:r>
      <w:r w:rsidR="008478BA">
        <w:rPr>
          <w:rFonts w:ascii="Bookman Old Style" w:hAnsi="Bookman Old Style" w:cs="Arial"/>
          <w:color w:val="202122"/>
          <w:shd w:val="clear" w:color="auto" w:fill="FFFFFF"/>
        </w:rPr>
        <w:t>, several of them with scarlet or blue uniform tunics, others with gentlemen’s tweed sporting jackets.</w:t>
      </w:r>
    </w:p>
    <w:p w14:paraId="52386A2A" w14:textId="1902A126" w:rsidR="002A1F40" w:rsidRDefault="002A1F40"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‘Yet not strictly a quilt,</w:t>
      </w:r>
      <w:r w:rsidR="004031EF">
        <w:rPr>
          <w:rFonts w:ascii="Bookman Old Style" w:hAnsi="Bookman Old Style" w:cs="Arial"/>
          <w:color w:val="202122"/>
          <w:shd w:val="clear" w:color="auto" w:fill="FFFFFF"/>
        </w:rPr>
        <w:t xml:space="preserve"> I think,</w:t>
      </w:r>
      <w:r>
        <w:rPr>
          <w:rFonts w:ascii="Bookman Old Style" w:hAnsi="Bookman Old Style" w:cs="Arial"/>
          <w:color w:val="202122"/>
          <w:shd w:val="clear" w:color="auto" w:fill="FFFFFF"/>
        </w:rPr>
        <w:t>’ she said</w:t>
      </w:r>
      <w:r w:rsidR="004031EF">
        <w:rPr>
          <w:rFonts w:ascii="Bookman Old Style" w:hAnsi="Bookman Old Style" w:cs="Arial"/>
          <w:color w:val="202122"/>
          <w:shd w:val="clear" w:color="auto" w:fill="FFFFFF"/>
        </w:rPr>
        <w:t>, and earned an appreciative smile from old James Williams.</w:t>
      </w:r>
    </w:p>
    <w:p w14:paraId="14ECE07C" w14:textId="12EC495D" w:rsidR="000528F3" w:rsidRDefault="000528F3"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‘Quite so, Miss. Quite so, indeed.’</w:t>
      </w:r>
    </w:p>
    <w:p w14:paraId="0DC721AC" w14:textId="148C7503" w:rsidR="000528F3" w:rsidRDefault="000528F3"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‘New uniform for a special occasion, Major?’ said Palmer, shrugging out of his own </w:t>
      </w:r>
      <w:r w:rsidR="00AE79E9">
        <w:rPr>
          <w:rFonts w:ascii="Bookman Old Style" w:hAnsi="Bookman Old Style" w:cs="Arial"/>
          <w:color w:val="202122"/>
          <w:shd w:val="clear" w:color="auto" w:fill="FFFFFF"/>
        </w:rPr>
        <w:t>summer mackintosh.</w:t>
      </w:r>
    </w:p>
    <w:p w14:paraId="6B719F65" w14:textId="67D95E48" w:rsidR="00AE79E9" w:rsidRDefault="00AE79E9"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‘Why, yes,’ said Cornwallis West, over his shoulder. ‘A regatta, of all things. Along the Menai Straits to mark Trafalgar Day. You must join us, Palmer. Yourself and…?’</w:t>
      </w:r>
    </w:p>
    <w:p w14:paraId="1902CBB9" w14:textId="454DA231" w:rsidR="00AE79E9" w:rsidRDefault="00AE79E9"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Palmer apologised and introduced Esther. Her Sunday name again. It seemed appropriate, though he struggled, as always, to find a suitable title for her.</w:t>
      </w:r>
    </w:p>
    <w:p w14:paraId="4E541528" w14:textId="05A4CDAF" w:rsidR="00AE79E9" w:rsidRDefault="00AE79E9"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‘My…’ he coughed.</w:t>
      </w:r>
    </w:p>
    <w:p w14:paraId="1E735558" w14:textId="40CFC6D4" w:rsidR="00AE79E9" w:rsidRDefault="00AE79E9"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ab/>
        <w:t>‘</w:t>
      </w:r>
      <w:r w:rsidR="00840BBC">
        <w:rPr>
          <w:rFonts w:ascii="Bookman Old Style" w:hAnsi="Bookman Old Style" w:cs="Arial"/>
          <w:color w:val="202122"/>
          <w:shd w:val="clear" w:color="auto" w:fill="FFFFFF"/>
        </w:rPr>
        <w:t>His young lady</w:t>
      </w:r>
      <w:r>
        <w:rPr>
          <w:rFonts w:ascii="Bookman Old Style" w:hAnsi="Bookman Old Style" w:cs="Arial"/>
          <w:color w:val="202122"/>
          <w:shd w:val="clear" w:color="auto" w:fill="FFFFFF"/>
        </w:rPr>
        <w:t>,’ said Ettie. ‘And sailing? It sounds wonderful.’</w:t>
      </w:r>
    </w:p>
    <w:p w14:paraId="3B2E1ED0" w14:textId="4D84FAB7" w:rsidR="00AE79E9" w:rsidRDefault="00AE79E9"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Wonderful it might be, thought Palmer. But impractical, surely. And then there was…</w:t>
      </w:r>
    </w:p>
    <w:p w14:paraId="01932FA0" w14:textId="3033D14B" w:rsidR="00AE79E9" w:rsidRDefault="00AE79E9"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‘Delightful,’ cried the major, then </w:t>
      </w:r>
      <w:r w:rsidR="007F420D">
        <w:rPr>
          <w:rFonts w:ascii="Bookman Old Style" w:hAnsi="Bookman Old Style" w:cs="Arial"/>
          <w:color w:val="202122"/>
          <w:shd w:val="clear" w:color="auto" w:fill="FFFFFF"/>
        </w:rPr>
        <w:t>shouted a stentorian command. ‘My dear, you must come. See who is here.’</w:t>
      </w:r>
    </w:p>
    <w:p w14:paraId="4EF0E98F" w14:textId="4D893F13" w:rsidR="007F420D" w:rsidRDefault="007F420D"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Palmer was filled with dread, paid proper heed for the first time to the doorway leading deeper into the dwelling. A parlour, perhaps. Or another workshop. </w:t>
      </w:r>
      <w:r w:rsidR="00086FDA">
        <w:rPr>
          <w:rFonts w:ascii="Bookman Old Style" w:hAnsi="Bookman Old Style" w:cs="Arial"/>
          <w:color w:val="202122"/>
          <w:shd w:val="clear" w:color="auto" w:fill="FFFFFF"/>
        </w:rPr>
        <w:t>N</w:t>
      </w:r>
      <w:r>
        <w:rPr>
          <w:rFonts w:ascii="Bookman Old Style" w:hAnsi="Bookman Old Style" w:cs="Arial"/>
          <w:color w:val="202122"/>
          <w:shd w:val="clear" w:color="auto" w:fill="FFFFFF"/>
        </w:rPr>
        <w:t xml:space="preserve">ow, framed against the interior, was the major’s wife. In her undergarments. </w:t>
      </w:r>
      <w:r w:rsidR="00E43D04">
        <w:rPr>
          <w:rFonts w:ascii="Bookman Old Style" w:hAnsi="Bookman Old Style" w:cs="Arial"/>
          <w:color w:val="202122"/>
          <w:shd w:val="clear" w:color="auto" w:fill="FFFFFF"/>
        </w:rPr>
        <w:t xml:space="preserve">A shocking display of </w:t>
      </w:r>
      <w:r w:rsidR="00E8062C">
        <w:rPr>
          <w:rFonts w:ascii="Bookman Old Style" w:hAnsi="Bookman Old Style" w:cs="Arial"/>
          <w:color w:val="202122"/>
          <w:shd w:val="clear" w:color="auto" w:fill="FFFFFF"/>
        </w:rPr>
        <w:t xml:space="preserve">laced ankle boots, stockings, pink satin corset, </w:t>
      </w:r>
      <w:r w:rsidR="004E2F11">
        <w:rPr>
          <w:rFonts w:ascii="Bookman Old Style" w:hAnsi="Bookman Old Style" w:cs="Arial"/>
          <w:color w:val="202122"/>
          <w:shd w:val="clear" w:color="auto" w:fill="FFFFFF"/>
        </w:rPr>
        <w:t xml:space="preserve">ruffled </w:t>
      </w:r>
      <w:proofErr w:type="gramStart"/>
      <w:r w:rsidR="004E2F11">
        <w:rPr>
          <w:rFonts w:ascii="Bookman Old Style" w:hAnsi="Bookman Old Style" w:cs="Arial"/>
          <w:color w:val="202122"/>
          <w:shd w:val="clear" w:color="auto" w:fill="FFFFFF"/>
        </w:rPr>
        <w:t>bustle</w:t>
      </w:r>
      <w:proofErr w:type="gramEnd"/>
      <w:r w:rsidR="00E8062C">
        <w:rPr>
          <w:rFonts w:ascii="Bookman Old Style" w:hAnsi="Bookman Old Style" w:cs="Arial"/>
          <w:color w:val="202122"/>
          <w:shd w:val="clear" w:color="auto" w:fill="FFFFFF"/>
        </w:rPr>
        <w:t xml:space="preserve"> and petticoat flummery. But holding the single emerald sleeve of an unfinished dress in place upon her right arm. Flustering behind her, a seamstress – perhaps Williams’s wife – clutching another fold of the same material.</w:t>
      </w:r>
      <w:r w:rsidR="00600CAE">
        <w:rPr>
          <w:rFonts w:ascii="Bookman Old Style" w:hAnsi="Bookman Old Style" w:cs="Arial"/>
          <w:color w:val="202122"/>
          <w:shd w:val="clear" w:color="auto" w:fill="FFFFFF"/>
        </w:rPr>
        <w:t xml:space="preserve"> Behind the seamstress, an older woman, elegantly dressed and almost </w:t>
      </w:r>
      <w:r w:rsidR="00673FF2">
        <w:rPr>
          <w:rFonts w:ascii="Bookman Old Style" w:hAnsi="Bookman Old Style" w:cs="Arial"/>
          <w:color w:val="202122"/>
          <w:shd w:val="clear" w:color="auto" w:fill="FFFFFF"/>
        </w:rPr>
        <w:t>a</w:t>
      </w:r>
      <w:r w:rsidR="00600CAE">
        <w:rPr>
          <w:rFonts w:ascii="Bookman Old Style" w:hAnsi="Bookman Old Style" w:cs="Arial"/>
          <w:color w:val="202122"/>
          <w:shd w:val="clear" w:color="auto" w:fill="FFFFFF"/>
        </w:rPr>
        <w:t xml:space="preserve"> twin of Mrs Cornwallis West – but </w:t>
      </w:r>
      <w:r w:rsidR="00673FF2">
        <w:rPr>
          <w:rFonts w:ascii="Bookman Old Style" w:hAnsi="Bookman Old Style" w:cs="Arial"/>
          <w:color w:val="202122"/>
          <w:shd w:val="clear" w:color="auto" w:fill="FFFFFF"/>
        </w:rPr>
        <w:t>more senior</w:t>
      </w:r>
      <w:r w:rsidR="00600CAE">
        <w:rPr>
          <w:rFonts w:ascii="Bookman Old Style" w:hAnsi="Bookman Old Style" w:cs="Arial"/>
          <w:color w:val="202122"/>
          <w:shd w:val="clear" w:color="auto" w:fill="FFFFFF"/>
        </w:rPr>
        <w:t>.</w:t>
      </w:r>
      <w:r w:rsidR="00356D35">
        <w:rPr>
          <w:rFonts w:ascii="Bookman Old Style" w:hAnsi="Bookman Old Style" w:cs="Arial"/>
          <w:color w:val="202122"/>
          <w:shd w:val="clear" w:color="auto" w:fill="FFFFFF"/>
        </w:rPr>
        <w:t xml:space="preserve"> Striking. Palmer re</w:t>
      </w:r>
      <w:r w:rsidR="00554908">
        <w:rPr>
          <w:rFonts w:ascii="Bookman Old Style" w:hAnsi="Bookman Old Style" w:cs="Arial"/>
          <w:color w:val="202122"/>
          <w:shd w:val="clear" w:color="auto" w:fill="FFFFFF"/>
        </w:rPr>
        <w:t>member</w:t>
      </w:r>
      <w:r w:rsidR="00356D35">
        <w:rPr>
          <w:rFonts w:ascii="Bookman Old Style" w:hAnsi="Bookman Old Style" w:cs="Arial"/>
          <w:color w:val="202122"/>
          <w:shd w:val="clear" w:color="auto" w:fill="FFFFFF"/>
        </w:rPr>
        <w:t>ed seeing her at the Exhibition’s opening.</w:t>
      </w:r>
    </w:p>
    <w:p w14:paraId="1AFA46BE" w14:textId="4E0BDA2E" w:rsidR="0016035E" w:rsidRDefault="0016035E"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r>
      <w:r w:rsidR="00600CAE">
        <w:rPr>
          <w:rFonts w:ascii="Bookman Old Style" w:hAnsi="Bookman Old Style" w:cs="Arial"/>
          <w:color w:val="202122"/>
          <w:shd w:val="clear" w:color="auto" w:fill="FFFFFF"/>
        </w:rPr>
        <w:t>The younger woman’s immodesty caused a</w:t>
      </w:r>
      <w:r>
        <w:rPr>
          <w:rFonts w:ascii="Bookman Old Style" w:hAnsi="Bookman Old Style" w:cs="Arial"/>
          <w:color w:val="202122"/>
          <w:shd w:val="clear" w:color="auto" w:fill="FFFFFF"/>
        </w:rPr>
        <w:t xml:space="preserve"> familiar heat </w:t>
      </w:r>
      <w:r w:rsidR="00600CAE">
        <w:rPr>
          <w:rFonts w:ascii="Bookman Old Style" w:hAnsi="Bookman Old Style" w:cs="Arial"/>
          <w:color w:val="202122"/>
          <w:shd w:val="clear" w:color="auto" w:fill="FFFFFF"/>
        </w:rPr>
        <w:t xml:space="preserve">to </w:t>
      </w:r>
      <w:r>
        <w:rPr>
          <w:rFonts w:ascii="Bookman Old Style" w:hAnsi="Bookman Old Style" w:cs="Arial"/>
          <w:color w:val="202122"/>
          <w:shd w:val="clear" w:color="auto" w:fill="FFFFFF"/>
        </w:rPr>
        <w:t xml:space="preserve">rise from </w:t>
      </w:r>
      <w:r w:rsidR="00600CAE">
        <w:rPr>
          <w:rFonts w:ascii="Bookman Old Style" w:hAnsi="Bookman Old Style" w:cs="Arial"/>
          <w:color w:val="202122"/>
          <w:shd w:val="clear" w:color="auto" w:fill="FFFFFF"/>
        </w:rPr>
        <w:t>Palmer’s</w:t>
      </w:r>
      <w:r>
        <w:rPr>
          <w:rFonts w:ascii="Bookman Old Style" w:hAnsi="Bookman Old Style" w:cs="Arial"/>
          <w:color w:val="202122"/>
          <w:shd w:val="clear" w:color="auto" w:fill="FFFFFF"/>
        </w:rPr>
        <w:t xml:space="preserve"> neck to his cheeks</w:t>
      </w:r>
      <w:r w:rsidR="00600CAE">
        <w:rPr>
          <w:rFonts w:ascii="Bookman Old Style" w:hAnsi="Bookman Old Style" w:cs="Arial"/>
          <w:color w:val="202122"/>
          <w:shd w:val="clear" w:color="auto" w:fill="FFFFFF"/>
        </w:rPr>
        <w:t xml:space="preserve">. He </w:t>
      </w:r>
      <w:r>
        <w:rPr>
          <w:rFonts w:ascii="Bookman Old Style" w:hAnsi="Bookman Old Style" w:cs="Arial"/>
          <w:color w:val="202122"/>
          <w:shd w:val="clear" w:color="auto" w:fill="FFFFFF"/>
        </w:rPr>
        <w:t>saw the younger tailors avert their gaze, heard Ettie’s strangled gasp.</w:t>
      </w:r>
    </w:p>
    <w:p w14:paraId="39854AF8" w14:textId="46A143FF" w:rsidR="0016035E" w:rsidRDefault="0016035E"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‘Mary!’ </w:t>
      </w:r>
      <w:r w:rsidR="004E2F11">
        <w:rPr>
          <w:rFonts w:ascii="Bookman Old Style" w:hAnsi="Bookman Old Style" w:cs="Arial"/>
          <w:color w:val="202122"/>
          <w:shd w:val="clear" w:color="auto" w:fill="FFFFFF"/>
        </w:rPr>
        <w:t>T</w:t>
      </w:r>
      <w:r>
        <w:rPr>
          <w:rFonts w:ascii="Bookman Old Style" w:hAnsi="Bookman Old Style" w:cs="Arial"/>
          <w:color w:val="202122"/>
          <w:shd w:val="clear" w:color="auto" w:fill="FFFFFF"/>
        </w:rPr>
        <w:t>he major’s chiding tone had little effect.</w:t>
      </w:r>
    </w:p>
    <w:p w14:paraId="7AE3789D" w14:textId="2F60DDDA" w:rsidR="0016035E" w:rsidRDefault="0016035E"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Patsy, thought Palmer. </w:t>
      </w:r>
      <w:r w:rsidRPr="0016035E">
        <w:rPr>
          <w:rFonts w:ascii="Bookman Old Style" w:hAnsi="Bookman Old Style" w:cs="Arial"/>
          <w:i/>
          <w:iCs/>
          <w:color w:val="202122"/>
          <w:shd w:val="clear" w:color="auto" w:fill="FFFFFF"/>
        </w:rPr>
        <w:t>Pat Sea</w:t>
      </w:r>
      <w:r>
        <w:rPr>
          <w:rFonts w:ascii="Bookman Old Style" w:hAnsi="Bookman Old Style" w:cs="Arial"/>
          <w:color w:val="202122"/>
          <w:shd w:val="clear" w:color="auto" w:fill="FFFFFF"/>
        </w:rPr>
        <w:t>.</w:t>
      </w:r>
    </w:p>
    <w:p w14:paraId="364BE835" w14:textId="77777777" w:rsidR="003949AF" w:rsidRDefault="0016035E"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w:t>
      </w:r>
      <w:r w:rsidR="00673FF2">
        <w:rPr>
          <w:rFonts w:ascii="Bookman Old Style" w:hAnsi="Bookman Old Style" w:cs="Arial"/>
          <w:color w:val="202122"/>
          <w:shd w:val="clear" w:color="auto" w:fill="FFFFFF"/>
        </w:rPr>
        <w:t xml:space="preserve">Young lady? </w:t>
      </w:r>
      <w:r>
        <w:rPr>
          <w:rFonts w:ascii="Bookman Old Style" w:hAnsi="Bookman Old Style" w:cs="Arial"/>
          <w:color w:val="202122"/>
          <w:shd w:val="clear" w:color="auto" w:fill="FFFFFF"/>
        </w:rPr>
        <w:t>Fiancée?’ She inspected Ettie from head to toe. ‘</w:t>
      </w:r>
      <w:r w:rsidR="00840BBC">
        <w:rPr>
          <w:rFonts w:ascii="Bookman Old Style" w:hAnsi="Bookman Old Style" w:cs="Arial"/>
          <w:color w:val="202122"/>
          <w:shd w:val="clear" w:color="auto" w:fill="FFFFFF"/>
        </w:rPr>
        <w:t xml:space="preserve">No, I doubt he has had the temerity to go so far. </w:t>
      </w:r>
      <w:r>
        <w:rPr>
          <w:rFonts w:ascii="Bookman Old Style" w:hAnsi="Bookman Old Style" w:cs="Arial"/>
          <w:color w:val="202122"/>
          <w:shd w:val="clear" w:color="auto" w:fill="FFFFFF"/>
        </w:rPr>
        <w:t>Whatever do you see in the dull fellow?</w:t>
      </w:r>
      <w:r w:rsidR="003949AF">
        <w:rPr>
          <w:rFonts w:ascii="Bookman Old Style" w:hAnsi="Bookman Old Style" w:cs="Arial"/>
          <w:color w:val="202122"/>
          <w:shd w:val="clear" w:color="auto" w:fill="FFFFFF"/>
        </w:rPr>
        <w:t xml:space="preserve">’ </w:t>
      </w:r>
    </w:p>
    <w:p w14:paraId="4A9E9D08" w14:textId="50F8B792" w:rsidR="003949AF" w:rsidRDefault="003949AF"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Ettie opened her mouth to respond, but Mrs Cornwallis West allowed her no opportunity to do so.</w:t>
      </w:r>
    </w:p>
    <w:p w14:paraId="322BC50B" w14:textId="20BBC0F6" w:rsidR="0016035E" w:rsidRDefault="0016035E"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 </w:t>
      </w:r>
      <w:r w:rsidR="003949AF">
        <w:rPr>
          <w:rFonts w:ascii="Bookman Old Style" w:hAnsi="Bookman Old Style" w:cs="Arial"/>
          <w:color w:val="202122"/>
          <w:shd w:val="clear" w:color="auto" w:fill="FFFFFF"/>
        </w:rPr>
        <w:tab/>
        <w:t>‘</w:t>
      </w:r>
      <w:r>
        <w:rPr>
          <w:rFonts w:ascii="Bookman Old Style" w:hAnsi="Bookman Old Style" w:cs="Arial"/>
          <w:color w:val="202122"/>
          <w:shd w:val="clear" w:color="auto" w:fill="FFFFFF"/>
        </w:rPr>
        <w:t>And you, Mr Palmer</w:t>
      </w:r>
      <w:r w:rsidR="003949AF">
        <w:rPr>
          <w:rFonts w:ascii="Bookman Old Style" w:hAnsi="Bookman Old Style" w:cs="Arial"/>
          <w:color w:val="202122"/>
          <w:shd w:val="clear" w:color="auto" w:fill="FFFFFF"/>
        </w:rPr>
        <w:t>,’ she raged. ‘N</w:t>
      </w:r>
      <w:r>
        <w:rPr>
          <w:rFonts w:ascii="Bookman Old Style" w:hAnsi="Bookman Old Style" w:cs="Arial"/>
          <w:color w:val="202122"/>
          <w:shd w:val="clear" w:color="auto" w:fill="FFFFFF"/>
        </w:rPr>
        <w:t>ot here to pursue me further, I trust?’</w:t>
      </w:r>
    </w:p>
    <w:p w14:paraId="4EF551A2" w14:textId="33EF607C" w:rsidR="00673FF2" w:rsidRDefault="00673FF2"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The major cast a reproachful glance in her direction but said nothing.</w:t>
      </w:r>
    </w:p>
    <w:p w14:paraId="0F43260F" w14:textId="717D8BF9" w:rsidR="00600CAE" w:rsidRDefault="00600CAE"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‘Palmer?’ said </w:t>
      </w:r>
      <w:r w:rsidR="00C147A3">
        <w:rPr>
          <w:rFonts w:ascii="Bookman Old Style" w:hAnsi="Bookman Old Style" w:cs="Arial"/>
          <w:color w:val="202122"/>
          <w:shd w:val="clear" w:color="auto" w:fill="FFFFFF"/>
        </w:rPr>
        <w:t xml:space="preserve">the older woman. Palmer </w:t>
      </w:r>
      <w:r w:rsidR="004E2F11">
        <w:rPr>
          <w:rFonts w:ascii="Bookman Old Style" w:hAnsi="Bookman Old Style" w:cs="Arial"/>
          <w:color w:val="202122"/>
          <w:shd w:val="clear" w:color="auto" w:fill="FFFFFF"/>
        </w:rPr>
        <w:t>supposed</w:t>
      </w:r>
      <w:r w:rsidR="00356D35">
        <w:rPr>
          <w:rFonts w:ascii="Bookman Old Style" w:hAnsi="Bookman Old Style" w:cs="Arial"/>
          <w:color w:val="202122"/>
          <w:shd w:val="clear" w:color="auto" w:fill="FFFFFF"/>
        </w:rPr>
        <w:t xml:space="preserve"> she</w:t>
      </w:r>
      <w:r w:rsidR="00C147A3">
        <w:rPr>
          <w:rFonts w:ascii="Bookman Old Style" w:hAnsi="Bookman Old Style" w:cs="Arial"/>
          <w:color w:val="202122"/>
          <w:shd w:val="clear" w:color="auto" w:fill="FFFFFF"/>
        </w:rPr>
        <w:t xml:space="preserve"> must be Patsy’s mother. Irish accent, like her daughter. ‘The ubiquitous Mr Palmer?’</w:t>
      </w:r>
    </w:p>
    <w:p w14:paraId="0C4D6FCA" w14:textId="022FB130" w:rsidR="00C147A3" w:rsidRDefault="00C147A3"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There was no introduction, though it seemed none was necessary. </w:t>
      </w:r>
      <w:r w:rsidR="00D4076B">
        <w:rPr>
          <w:rFonts w:ascii="Bookman Old Style" w:hAnsi="Bookman Old Style" w:cs="Arial"/>
          <w:color w:val="202122"/>
          <w:shd w:val="clear" w:color="auto" w:fill="FFFFFF"/>
        </w:rPr>
        <w:t>U</w:t>
      </w:r>
      <w:r>
        <w:rPr>
          <w:rFonts w:ascii="Bookman Old Style" w:hAnsi="Bookman Old Style" w:cs="Arial"/>
          <w:color w:val="202122"/>
          <w:shd w:val="clear" w:color="auto" w:fill="FFFFFF"/>
        </w:rPr>
        <w:t>biquitous, indeed</w:t>
      </w:r>
      <w:r w:rsidR="00D4076B">
        <w:rPr>
          <w:rFonts w:ascii="Bookman Old Style" w:hAnsi="Bookman Old Style" w:cs="Arial"/>
          <w:color w:val="202122"/>
          <w:shd w:val="clear" w:color="auto" w:fill="FFFFFF"/>
        </w:rPr>
        <w:t>?</w:t>
      </w:r>
    </w:p>
    <w:p w14:paraId="528E5244" w14:textId="6881549C" w:rsidR="0016035E" w:rsidRDefault="0016035E"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‘Pursue?’ said the major, as his wife </w:t>
      </w:r>
      <w:r w:rsidR="00600CAE">
        <w:rPr>
          <w:rFonts w:ascii="Bookman Old Style" w:hAnsi="Bookman Old Style" w:cs="Arial"/>
          <w:color w:val="202122"/>
          <w:shd w:val="clear" w:color="auto" w:fill="FFFFFF"/>
        </w:rPr>
        <w:t xml:space="preserve">and her mother </w:t>
      </w:r>
      <w:r>
        <w:rPr>
          <w:rFonts w:ascii="Bookman Old Style" w:hAnsi="Bookman Old Style" w:cs="Arial"/>
          <w:color w:val="202122"/>
          <w:shd w:val="clear" w:color="auto" w:fill="FFFFFF"/>
        </w:rPr>
        <w:t>retreated once more into the back room.</w:t>
      </w:r>
    </w:p>
    <w:p w14:paraId="07B74002" w14:textId="3E0C7457" w:rsidR="0016035E" w:rsidRDefault="0016035E"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‘A misunderstanding,’ Palmer stammered. ‘You may recall, sir. You suggested I might speak with your good lady wife about the Widow Wimpole. I fear I may have put my questions badly…’</w:t>
      </w:r>
    </w:p>
    <w:p w14:paraId="7ED81082" w14:textId="46B4F6CF" w:rsidR="0016035E" w:rsidRDefault="0016035E"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Thankfully, the major smiled.</w:t>
      </w:r>
    </w:p>
    <w:p w14:paraId="276D3EC3" w14:textId="1E67C500" w:rsidR="0016035E" w:rsidRDefault="0016035E"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‘It takes very little,’ he said. ‘Irish, you know? Famous for it, I fear.’</w:t>
      </w:r>
    </w:p>
    <w:p w14:paraId="0DFD618D" w14:textId="00DC0818" w:rsidR="0016035E" w:rsidRDefault="0016035E"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ab/>
      </w:r>
      <w:r w:rsidR="00B60F06">
        <w:rPr>
          <w:rFonts w:ascii="Bookman Old Style" w:hAnsi="Bookman Old Style" w:cs="Arial"/>
          <w:color w:val="202122"/>
          <w:shd w:val="clear" w:color="auto" w:fill="FFFFFF"/>
        </w:rPr>
        <w:t>Palmer was not quite certain what “it” might be, but he was relieved that the major seemed blissfully unaware of his wife’s complaint to the police. Relieved, also, that Mrs Cornwallis West had returned to her own fitting.</w:t>
      </w:r>
    </w:p>
    <w:p w14:paraId="142F3253" w14:textId="712E76C1" w:rsidR="00B60F06" w:rsidRDefault="00B60F06"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‘And the quilt, you say?’ the major went on. ‘Well, here is the very fellow to tell you all you might wish to know. Fire away, sir. Fire away.’</w:t>
      </w:r>
    </w:p>
    <w:p w14:paraId="1E8EBA49" w14:textId="7E8BE9CD" w:rsidR="00B60F06" w:rsidRDefault="00B60F06"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He patted James Williams on the shoulder.</w:t>
      </w:r>
    </w:p>
    <w:p w14:paraId="589550F0" w14:textId="5DD3AE21" w:rsidR="00B60F06" w:rsidRDefault="00B60F06"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‘It was myself, in truth,’ said Ettie, coming to link Palmer’s arm. ‘Alfred is very far from dull, gentlemen. But there is a limit, even to his own considerable talents. He tells me that much of the coverlet is made from fragments of military uniforms – but I was intrigued by how those may have been acquired.’</w:t>
      </w:r>
    </w:p>
    <w:p w14:paraId="1CCC226C" w14:textId="4A45F42C" w:rsidR="00B60F06" w:rsidRPr="00B60F06" w:rsidRDefault="00B60F06" w:rsidP="00727C02">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r>
      <w:r w:rsidRPr="00B60F06">
        <w:rPr>
          <w:rFonts w:ascii="Bookman Old Style" w:hAnsi="Bookman Old Style" w:cs="Arial"/>
          <w:color w:val="202122"/>
          <w:shd w:val="clear" w:color="auto" w:fill="FFFFFF"/>
        </w:rPr>
        <w:t xml:space="preserve">Between the various phases </w:t>
      </w:r>
      <w:r>
        <w:rPr>
          <w:rFonts w:ascii="Bookman Old Style" w:hAnsi="Bookman Old Style" w:cs="Arial"/>
          <w:color w:val="202122"/>
          <w:shd w:val="clear" w:color="auto" w:fill="FFFFFF"/>
        </w:rPr>
        <w:t>of adjusting the major’s tunic</w:t>
      </w:r>
      <w:r w:rsidR="00C648B8">
        <w:rPr>
          <w:rFonts w:ascii="Bookman Old Style" w:hAnsi="Bookman Old Style" w:cs="Arial"/>
          <w:color w:val="202122"/>
          <w:shd w:val="clear" w:color="auto" w:fill="FFFFFF"/>
        </w:rPr>
        <w:t xml:space="preserve"> – pins here, a chalk mark there, white basting thread unpicked somewhere else, and regular interruptions from Major Cornwallis West – Williams related how, after his marriage to Beth, thirty-six years earlier, he had left his father’s business and opened his own shop. On Pen-y-Bryn.</w:t>
      </w:r>
    </w:p>
    <w:p w14:paraId="65170718" w14:textId="6C42C83F" w:rsidR="00C648B8" w:rsidRDefault="00033C2F" w:rsidP="00C648B8">
      <w:pPr>
        <w:spacing w:after="120" w:line="276" w:lineRule="auto"/>
        <w:jc w:val="both"/>
        <w:rPr>
          <w:rFonts w:ascii="Bookman Old Style" w:hAnsi="Bookman Old Style" w:cs="Arial"/>
          <w:color w:val="202122"/>
          <w:shd w:val="clear" w:color="auto" w:fill="FFFFFF"/>
        </w:rPr>
      </w:pPr>
      <w:r w:rsidRPr="00B60F06">
        <w:rPr>
          <w:rFonts w:ascii="Bookman Old Style" w:hAnsi="Bookman Old Style" w:cs="Arial"/>
          <w:color w:val="202122"/>
          <w:shd w:val="clear" w:color="auto" w:fill="FFFFFF"/>
        </w:rPr>
        <w:t xml:space="preserve"> </w:t>
      </w:r>
      <w:r w:rsidR="00C648B8">
        <w:rPr>
          <w:rFonts w:ascii="Bookman Old Style" w:hAnsi="Bookman Old Style" w:cs="Arial"/>
          <w:color w:val="202122"/>
          <w:shd w:val="clear" w:color="auto" w:fill="FFFFFF"/>
        </w:rPr>
        <w:tab/>
        <w:t>‘Very often,’ he told them, ‘gentlemen would bring their old and badly worn uniforms so I might use their parts as patterns. The tunic overall might no longer be serviceable</w:t>
      </w:r>
      <w:r w:rsidR="00554908">
        <w:rPr>
          <w:rFonts w:ascii="Bookman Old Style" w:hAnsi="Bookman Old Style" w:cs="Arial"/>
          <w:color w:val="202122"/>
          <w:shd w:val="clear" w:color="auto" w:fill="FFFFFF"/>
        </w:rPr>
        <w:t xml:space="preserve"> </w:t>
      </w:r>
      <w:r w:rsidR="00C648B8">
        <w:rPr>
          <w:rFonts w:ascii="Bookman Old Style" w:hAnsi="Bookman Old Style" w:cs="Arial"/>
          <w:color w:val="202122"/>
          <w:shd w:val="clear" w:color="auto" w:fill="FFFFFF"/>
        </w:rPr>
        <w:t>yet</w:t>
      </w:r>
      <w:r w:rsidR="00554908">
        <w:rPr>
          <w:rFonts w:ascii="Bookman Old Style" w:hAnsi="Bookman Old Style" w:cs="Arial"/>
          <w:color w:val="202122"/>
          <w:shd w:val="clear" w:color="auto" w:fill="FFFFFF"/>
        </w:rPr>
        <w:t>,</w:t>
      </w:r>
      <w:r w:rsidR="00C648B8">
        <w:rPr>
          <w:rFonts w:ascii="Bookman Old Style" w:hAnsi="Bookman Old Style" w:cs="Arial"/>
          <w:color w:val="202122"/>
          <w:shd w:val="clear" w:color="auto" w:fill="FFFFFF"/>
        </w:rPr>
        <w:t xml:space="preserve"> there were always sections of material almost as good as new. Occasionally, I might also be asked to exchange a military coat for a civilian jacket. Say, for example, where somebody had completed their period of duty.’</w:t>
      </w:r>
    </w:p>
    <w:p w14:paraId="12752C3C" w14:textId="7CD7E32A" w:rsidR="00C648B8" w:rsidRDefault="00C648B8" w:rsidP="00C648B8">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And an ambition, he said. </w:t>
      </w:r>
    </w:p>
    <w:p w14:paraId="4D268490" w14:textId="77777777" w:rsidR="003949AF" w:rsidRDefault="00C648B8" w:rsidP="00C648B8">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‘We started work on the coverlet. Evenings, like.</w:t>
      </w:r>
      <w:r w:rsidR="003949AF">
        <w:rPr>
          <w:rFonts w:ascii="Bookman Old Style" w:hAnsi="Bookman Old Style" w:cs="Arial"/>
          <w:color w:val="202122"/>
          <w:shd w:val="clear" w:color="auto" w:fill="FFFFFF"/>
        </w:rPr>
        <w:t>’</w:t>
      </w:r>
    </w:p>
    <w:p w14:paraId="0FB479B3" w14:textId="7FD21D35" w:rsidR="003949AF" w:rsidRDefault="003949AF" w:rsidP="00C648B8">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‘An admirable way to pass the time,’ said Ettie.</w:t>
      </w:r>
    </w:p>
    <w:p w14:paraId="230A2F97" w14:textId="77777777" w:rsidR="003949AF" w:rsidRDefault="003949AF" w:rsidP="003949A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‘Quite so, miss. </w:t>
      </w:r>
      <w:r w:rsidR="00C648B8">
        <w:rPr>
          <w:rFonts w:ascii="Bookman Old Style" w:hAnsi="Bookman Old Style" w:cs="Arial"/>
          <w:color w:val="202122"/>
          <w:shd w:val="clear" w:color="auto" w:fill="FFFFFF"/>
        </w:rPr>
        <w:t>Beth drew the designs. And we calculated how long it might take to finish. Ten years, I said.</w:t>
      </w:r>
      <w:r>
        <w:rPr>
          <w:rFonts w:ascii="Bookman Old Style" w:hAnsi="Bookman Old Style" w:cs="Arial"/>
          <w:color w:val="202122"/>
          <w:shd w:val="clear" w:color="auto" w:fill="FFFFFF"/>
        </w:rPr>
        <w:t>’</w:t>
      </w:r>
    </w:p>
    <w:p w14:paraId="52EFE1CF" w14:textId="03C1F9FD" w:rsidR="003949AF" w:rsidRDefault="003949AF" w:rsidP="003949A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w:t>
      </w:r>
      <w:r w:rsidR="00407897">
        <w:rPr>
          <w:rFonts w:ascii="Bookman Old Style" w:hAnsi="Bookman Old Style" w:cs="Arial"/>
          <w:color w:val="202122"/>
          <w:shd w:val="clear" w:color="auto" w:fill="FFFFFF"/>
        </w:rPr>
        <w:t>Ambition, to be sure,’ Palmer replied. ‘Why, in a decade the entire world could be shaped anew.’</w:t>
      </w:r>
    </w:p>
    <w:p w14:paraId="0132BB59" w14:textId="4B0EE323" w:rsidR="00C648B8" w:rsidRDefault="00407897" w:rsidP="003949A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w:t>
      </w:r>
      <w:r w:rsidR="00C648B8">
        <w:rPr>
          <w:rFonts w:ascii="Bookman Old Style" w:hAnsi="Bookman Old Style" w:cs="Arial"/>
          <w:color w:val="202122"/>
          <w:shd w:val="clear" w:color="auto" w:fill="FFFFFF"/>
        </w:rPr>
        <w:t>Made myself a promise</w:t>
      </w:r>
      <w:r>
        <w:rPr>
          <w:rFonts w:ascii="Bookman Old Style" w:hAnsi="Bookman Old Style" w:cs="Arial"/>
          <w:color w:val="202122"/>
          <w:shd w:val="clear" w:color="auto" w:fill="FFFFFF"/>
        </w:rPr>
        <w:t>,’ said Williams</w:t>
      </w:r>
      <w:r w:rsidR="00C648B8">
        <w:rPr>
          <w:rFonts w:ascii="Bookman Old Style" w:hAnsi="Bookman Old Style" w:cs="Arial"/>
          <w:color w:val="202122"/>
          <w:shd w:val="clear" w:color="auto" w:fill="FFFFFF"/>
        </w:rPr>
        <w:t xml:space="preserve">. </w:t>
      </w:r>
      <w:r>
        <w:rPr>
          <w:rFonts w:ascii="Bookman Old Style" w:hAnsi="Bookman Old Style" w:cs="Arial"/>
          <w:color w:val="202122"/>
          <w:shd w:val="clear" w:color="auto" w:fill="FFFFFF"/>
        </w:rPr>
        <w:t>‘</w:t>
      </w:r>
      <w:r w:rsidR="00C648B8">
        <w:rPr>
          <w:rFonts w:ascii="Bookman Old Style" w:hAnsi="Bookman Old Style" w:cs="Arial"/>
          <w:color w:val="202122"/>
          <w:shd w:val="clear" w:color="auto" w:fill="FFFFFF"/>
        </w:rPr>
        <w:t>By the time it was done, I would be established as the finest military tailor in Wales. Beyond Wales, even.’</w:t>
      </w:r>
    </w:p>
    <w:p w14:paraId="2157F0DE" w14:textId="61E7A390" w:rsidR="00C648B8" w:rsidRDefault="00C648B8" w:rsidP="00C648B8">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‘And so you are, Mr Williams,’ laughed the major, while the tailor helped him out of the uniform jacket. ‘So you are</w:t>
      </w:r>
      <w:r w:rsidR="005668F0">
        <w:rPr>
          <w:rFonts w:ascii="Bookman Old Style" w:hAnsi="Bookman Old Style" w:cs="Arial"/>
          <w:color w:val="202122"/>
          <w:shd w:val="clear" w:color="auto" w:fill="FFFFFF"/>
        </w:rPr>
        <w:t xml:space="preserve">. And </w:t>
      </w:r>
      <w:r w:rsidR="005668F0" w:rsidRPr="005668F0">
        <w:rPr>
          <w:rFonts w:ascii="Bookman Old Style" w:hAnsi="Bookman Old Style" w:cs="Arial"/>
          <w:i/>
          <w:iCs/>
          <w:color w:val="202122"/>
          <w:shd w:val="clear" w:color="auto" w:fill="FFFFFF"/>
        </w:rPr>
        <w:t>here</w:t>
      </w:r>
      <w:r w:rsidR="005668F0">
        <w:rPr>
          <w:rFonts w:ascii="Bookman Old Style" w:hAnsi="Bookman Old Style" w:cs="Arial"/>
          <w:color w:val="202122"/>
          <w:shd w:val="clear" w:color="auto" w:fill="FFFFFF"/>
        </w:rPr>
        <w:t xml:space="preserve"> you are!</w:t>
      </w:r>
      <w:r>
        <w:rPr>
          <w:rFonts w:ascii="Bookman Old Style" w:hAnsi="Bookman Old Style" w:cs="Arial"/>
          <w:color w:val="202122"/>
          <w:shd w:val="clear" w:color="auto" w:fill="FFFFFF"/>
        </w:rPr>
        <w:t>’</w:t>
      </w:r>
    </w:p>
    <w:p w14:paraId="0E7AC8AC" w14:textId="270C9376" w:rsidR="005668F0" w:rsidRDefault="005668F0" w:rsidP="00C648B8">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Yes, thought Palmer. These fine premises in College Street.</w:t>
      </w:r>
      <w:r w:rsidR="00123EA5">
        <w:rPr>
          <w:rFonts w:ascii="Bookman Old Style" w:hAnsi="Bookman Old Style" w:cs="Arial"/>
          <w:color w:val="202122"/>
          <w:shd w:val="clear" w:color="auto" w:fill="FFFFFF"/>
        </w:rPr>
        <w:t xml:space="preserve"> </w:t>
      </w:r>
      <w:r w:rsidR="00771B11">
        <w:rPr>
          <w:rFonts w:ascii="Bookman Old Style" w:hAnsi="Bookman Old Style" w:cs="Arial"/>
          <w:color w:val="202122"/>
          <w:shd w:val="clear" w:color="auto" w:fill="FFFFFF"/>
        </w:rPr>
        <w:t xml:space="preserve">The framed </w:t>
      </w:r>
      <w:r w:rsidR="001C4435">
        <w:rPr>
          <w:rFonts w:ascii="Bookman Old Style" w:hAnsi="Bookman Old Style" w:cs="Arial"/>
          <w:color w:val="202122"/>
          <w:shd w:val="clear" w:color="auto" w:fill="FFFFFF"/>
        </w:rPr>
        <w:t>parchment scroll</w:t>
      </w:r>
      <w:r w:rsidR="00771B11">
        <w:rPr>
          <w:rFonts w:ascii="Bookman Old Style" w:hAnsi="Bookman Old Style" w:cs="Arial"/>
          <w:color w:val="202122"/>
          <w:shd w:val="clear" w:color="auto" w:fill="FFFFFF"/>
        </w:rPr>
        <w:t xml:space="preserve"> proudly proclaiming his guild membership. The displayed letters of recommendation including one, he saw, from Sir Watkin. James Williams, Military Master Tailor.</w:t>
      </w:r>
    </w:p>
    <w:p w14:paraId="6B706F8A" w14:textId="77777777" w:rsidR="00C648B8" w:rsidRDefault="00C648B8" w:rsidP="00C648B8">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‘And might you recall,’ said Ettie, ‘any such exchanges from soldiers who had served in Spain?’</w:t>
      </w:r>
    </w:p>
    <w:p w14:paraId="537400BC" w14:textId="21899090" w:rsidR="00C648B8" w:rsidRDefault="00C648B8" w:rsidP="00C648B8">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‘I do, miss. Clear as day, though it would be – what? </w:t>
      </w:r>
      <w:r w:rsidR="002A7A2B">
        <w:rPr>
          <w:rFonts w:ascii="Bookman Old Style" w:hAnsi="Bookman Old Style" w:cs="Arial"/>
          <w:color w:val="202122"/>
          <w:shd w:val="clear" w:color="auto" w:fill="FFFFFF"/>
        </w:rPr>
        <w:t>Around the time I married my Beth.</w:t>
      </w:r>
      <w:r>
        <w:rPr>
          <w:rFonts w:ascii="Bookman Old Style" w:hAnsi="Bookman Old Style" w:cs="Arial"/>
          <w:color w:val="202122"/>
          <w:shd w:val="clear" w:color="auto" w:fill="FFFFFF"/>
        </w:rPr>
        <w:t xml:space="preserve"> Must have been. The Crick brothers – well, </w:t>
      </w:r>
      <w:r w:rsidR="008C6074">
        <w:rPr>
          <w:rFonts w:ascii="Bookman Old Style" w:hAnsi="Bookman Old Style" w:cs="Arial"/>
          <w:color w:val="202122"/>
          <w:shd w:val="clear" w:color="auto" w:fill="FFFFFF"/>
        </w:rPr>
        <w:t>Edward</w:t>
      </w:r>
      <w:r>
        <w:rPr>
          <w:rFonts w:ascii="Bookman Old Style" w:hAnsi="Bookman Old Style" w:cs="Arial"/>
          <w:color w:val="202122"/>
          <w:shd w:val="clear" w:color="auto" w:fill="FFFFFF"/>
        </w:rPr>
        <w:t xml:space="preserve"> anyhow.’</w:t>
      </w:r>
    </w:p>
    <w:p w14:paraId="244D1307" w14:textId="4D57743F" w:rsidR="00C648B8" w:rsidRDefault="00C648B8" w:rsidP="00C648B8">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‘Brothers?’</w:t>
      </w:r>
      <w:r w:rsidR="005668F0">
        <w:rPr>
          <w:rFonts w:ascii="Bookman Old Style" w:hAnsi="Bookman Old Style" w:cs="Arial"/>
          <w:color w:val="202122"/>
          <w:shd w:val="clear" w:color="auto" w:fill="FFFFFF"/>
        </w:rPr>
        <w:t xml:space="preserve"> said Palmer.</w:t>
      </w:r>
    </w:p>
    <w:p w14:paraId="530C625D" w14:textId="77777777" w:rsidR="00A342C0" w:rsidRDefault="00C648B8" w:rsidP="00C648B8">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‘Local lads. First Royal Dragoons</w:t>
      </w:r>
      <w:r w:rsidR="00086FDA">
        <w:rPr>
          <w:rFonts w:ascii="Bookman Old Style" w:hAnsi="Bookman Old Style" w:cs="Arial"/>
          <w:color w:val="202122"/>
          <w:shd w:val="clear" w:color="auto" w:fill="FFFFFF"/>
        </w:rPr>
        <w:t>, both of them</w:t>
      </w:r>
      <w:r>
        <w:rPr>
          <w:rFonts w:ascii="Bookman Old Style" w:hAnsi="Bookman Old Style" w:cs="Arial"/>
          <w:color w:val="202122"/>
          <w:shd w:val="clear" w:color="auto" w:fill="FFFFFF"/>
        </w:rPr>
        <w:t xml:space="preserve">. Volunteered to go fight in Spain. The younger brother, Alfred, died there. But </w:t>
      </w:r>
      <w:r w:rsidR="008C6074">
        <w:rPr>
          <w:rFonts w:ascii="Bookman Old Style" w:hAnsi="Bookman Old Style" w:cs="Arial"/>
          <w:color w:val="202122"/>
          <w:shd w:val="clear" w:color="auto" w:fill="FFFFFF"/>
        </w:rPr>
        <w:t>Edward</w:t>
      </w:r>
      <w:r>
        <w:rPr>
          <w:rFonts w:ascii="Bookman Old Style" w:hAnsi="Bookman Old Style" w:cs="Arial"/>
          <w:color w:val="202122"/>
          <w:shd w:val="clear" w:color="auto" w:fill="FFFFFF"/>
        </w:rPr>
        <w:t>? Rough rider</w:t>
      </w:r>
      <w:r w:rsidR="00A342C0">
        <w:rPr>
          <w:rFonts w:ascii="Bookman Old Style" w:hAnsi="Bookman Old Style" w:cs="Arial"/>
          <w:color w:val="202122"/>
          <w:shd w:val="clear" w:color="auto" w:fill="FFFFFF"/>
        </w:rPr>
        <w:t>.’</w:t>
      </w:r>
    </w:p>
    <w:p w14:paraId="6621B347" w14:textId="595A3E32" w:rsidR="00A342C0" w:rsidRDefault="00A342C0" w:rsidP="00C648B8">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‘Horse trainer?’ palmer asked him.</w:t>
      </w:r>
    </w:p>
    <w:p w14:paraId="3BDFA825" w14:textId="509E7326" w:rsidR="00C648B8" w:rsidRDefault="00A342C0" w:rsidP="00A342C0">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‘Aye. </w:t>
      </w:r>
      <w:r w:rsidR="005668F0">
        <w:rPr>
          <w:rFonts w:ascii="Bookman Old Style" w:hAnsi="Bookman Old Style" w:cs="Arial"/>
          <w:color w:val="202122"/>
          <w:shd w:val="clear" w:color="auto" w:fill="FFFFFF"/>
        </w:rPr>
        <w:t xml:space="preserve">Big lad. </w:t>
      </w:r>
      <w:r w:rsidR="00C648B8">
        <w:rPr>
          <w:rFonts w:ascii="Bookman Old Style" w:hAnsi="Bookman Old Style" w:cs="Arial"/>
          <w:color w:val="202122"/>
          <w:shd w:val="clear" w:color="auto" w:fill="FFFFFF"/>
        </w:rPr>
        <w:t xml:space="preserve">Stayed until the very end. Some last battle. Can’t remember the name, now. But their whole legion almost wiped out. </w:t>
      </w:r>
      <w:r w:rsidR="008C6074">
        <w:rPr>
          <w:rFonts w:ascii="Bookman Old Style" w:hAnsi="Bookman Old Style" w:cs="Arial"/>
          <w:color w:val="202122"/>
          <w:shd w:val="clear" w:color="auto" w:fill="FFFFFF"/>
        </w:rPr>
        <w:t>Edward</w:t>
      </w:r>
      <w:r w:rsidR="00C648B8">
        <w:rPr>
          <w:rFonts w:ascii="Bookman Old Style" w:hAnsi="Bookman Old Style" w:cs="Arial"/>
          <w:color w:val="202122"/>
          <w:shd w:val="clear" w:color="auto" w:fill="FFFFFF"/>
        </w:rPr>
        <w:t xml:space="preserve"> captured it seems. By some bunch of papist fanatics.’</w:t>
      </w:r>
    </w:p>
    <w:p w14:paraId="0E425A8D" w14:textId="2361BDCC" w:rsidR="00C648B8" w:rsidRDefault="00C648B8" w:rsidP="00C648B8">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‘Carlists</w:t>
      </w:r>
      <w:r w:rsidR="002A7A2B">
        <w:rPr>
          <w:rFonts w:ascii="Bookman Old Style" w:hAnsi="Bookman Old Style" w:cs="Arial"/>
          <w:color w:val="202122"/>
          <w:shd w:val="clear" w:color="auto" w:fill="FFFFFF"/>
        </w:rPr>
        <w:t>,</w:t>
      </w:r>
      <w:r>
        <w:rPr>
          <w:rFonts w:ascii="Bookman Old Style" w:hAnsi="Bookman Old Style" w:cs="Arial"/>
          <w:color w:val="202122"/>
          <w:shd w:val="clear" w:color="auto" w:fill="FFFFFF"/>
        </w:rPr>
        <w:t xml:space="preserve">’ </w:t>
      </w:r>
      <w:r w:rsidR="002A7A2B">
        <w:rPr>
          <w:rFonts w:ascii="Bookman Old Style" w:hAnsi="Bookman Old Style" w:cs="Arial"/>
          <w:color w:val="202122"/>
          <w:shd w:val="clear" w:color="auto" w:fill="FFFFFF"/>
        </w:rPr>
        <w:t>murmured</w:t>
      </w:r>
      <w:r>
        <w:rPr>
          <w:rFonts w:ascii="Bookman Old Style" w:hAnsi="Bookman Old Style" w:cs="Arial"/>
          <w:color w:val="202122"/>
          <w:shd w:val="clear" w:color="auto" w:fill="FFFFFF"/>
        </w:rPr>
        <w:t xml:space="preserve"> </w:t>
      </w:r>
      <w:r w:rsidR="002A7A2B">
        <w:rPr>
          <w:rFonts w:ascii="Bookman Old Style" w:hAnsi="Bookman Old Style" w:cs="Arial"/>
          <w:color w:val="202122"/>
          <w:shd w:val="clear" w:color="auto" w:fill="FFFFFF"/>
        </w:rPr>
        <w:t>the major, now being assisted into his own coat</w:t>
      </w:r>
      <w:r>
        <w:rPr>
          <w:rFonts w:ascii="Bookman Old Style" w:hAnsi="Bookman Old Style" w:cs="Arial"/>
          <w:color w:val="202122"/>
          <w:shd w:val="clear" w:color="auto" w:fill="FFFFFF"/>
        </w:rPr>
        <w:t>.</w:t>
      </w:r>
      <w:r w:rsidR="002A7A2B">
        <w:rPr>
          <w:rFonts w:ascii="Bookman Old Style" w:hAnsi="Bookman Old Style" w:cs="Arial"/>
          <w:color w:val="202122"/>
          <w:shd w:val="clear" w:color="auto" w:fill="FFFFFF"/>
        </w:rPr>
        <w:t xml:space="preserve"> He peered out of the window</w:t>
      </w:r>
      <w:r w:rsidR="00673FF2">
        <w:rPr>
          <w:rFonts w:ascii="Bookman Old Style" w:hAnsi="Bookman Old Style" w:cs="Arial"/>
          <w:color w:val="202122"/>
          <w:shd w:val="clear" w:color="auto" w:fill="FFFFFF"/>
        </w:rPr>
        <w:t xml:space="preserve"> at the rain</w:t>
      </w:r>
      <w:r w:rsidR="002A7A2B">
        <w:rPr>
          <w:rFonts w:ascii="Bookman Old Style" w:hAnsi="Bookman Old Style" w:cs="Arial"/>
          <w:color w:val="202122"/>
          <w:shd w:val="clear" w:color="auto" w:fill="FFFFFF"/>
        </w:rPr>
        <w:t xml:space="preserve">. ‘My goodness. Summer, what? But yes, they would have been Carlists, surely. </w:t>
      </w:r>
      <w:r w:rsidR="005668F0">
        <w:rPr>
          <w:rFonts w:ascii="Bookman Old Style" w:hAnsi="Bookman Old Style" w:cs="Arial"/>
          <w:color w:val="202122"/>
          <w:shd w:val="clear" w:color="auto" w:fill="FFFFFF"/>
        </w:rPr>
        <w:t>S</w:t>
      </w:r>
      <w:r w:rsidR="002A7A2B">
        <w:rPr>
          <w:rFonts w:ascii="Bookman Old Style" w:hAnsi="Bookman Old Style" w:cs="Arial"/>
          <w:color w:val="202122"/>
          <w:shd w:val="clear" w:color="auto" w:fill="FFFFFF"/>
        </w:rPr>
        <w:t>omething of a legend</w:t>
      </w:r>
      <w:r w:rsidR="005668F0">
        <w:rPr>
          <w:rFonts w:ascii="Bookman Old Style" w:hAnsi="Bookman Old Style" w:cs="Arial"/>
          <w:color w:val="202122"/>
          <w:shd w:val="clear" w:color="auto" w:fill="FFFFFF"/>
        </w:rPr>
        <w:t xml:space="preserve"> in the army</w:t>
      </w:r>
      <w:r w:rsidR="002A7A2B">
        <w:rPr>
          <w:rFonts w:ascii="Bookman Old Style" w:hAnsi="Bookman Old Style" w:cs="Arial"/>
          <w:color w:val="202122"/>
          <w:shd w:val="clear" w:color="auto" w:fill="FFFFFF"/>
        </w:rPr>
        <w:t>. The volunteers of the British Legion were seen</w:t>
      </w:r>
      <w:r w:rsidR="005668F0">
        <w:rPr>
          <w:rFonts w:ascii="Bookman Old Style" w:hAnsi="Bookman Old Style" w:cs="Arial"/>
          <w:color w:val="202122"/>
          <w:shd w:val="clear" w:color="auto" w:fill="FFFFFF"/>
        </w:rPr>
        <w:t xml:space="preserve"> by the rebels</w:t>
      </w:r>
      <w:r w:rsidR="002A7A2B">
        <w:rPr>
          <w:rFonts w:ascii="Bookman Old Style" w:hAnsi="Bookman Old Style" w:cs="Arial"/>
          <w:color w:val="202122"/>
          <w:shd w:val="clear" w:color="auto" w:fill="FFFFFF"/>
        </w:rPr>
        <w:t xml:space="preserve"> as the most odious of all </w:t>
      </w:r>
      <w:r w:rsidR="005668F0">
        <w:rPr>
          <w:rFonts w:ascii="Bookman Old Style" w:hAnsi="Bookman Old Style" w:cs="Arial"/>
          <w:color w:val="202122"/>
          <w:shd w:val="clear" w:color="auto" w:fill="FFFFFF"/>
        </w:rPr>
        <w:t>Spain’s loyalist soldiers. Mercenaries. Heretics. If they fell into the Carlists’ hands…’</w:t>
      </w:r>
    </w:p>
    <w:p w14:paraId="5314224D" w14:textId="0D8A4CD4" w:rsidR="005668F0" w:rsidRDefault="005668F0" w:rsidP="00C648B8">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He paused, glanced at Ettie, as though reluctant to proceed. Though the tailor, James Williams, setting the major’s basted tunic back on its own mannequin, had no such restraint.</w:t>
      </w:r>
    </w:p>
    <w:p w14:paraId="22989529" w14:textId="48A15746" w:rsidR="00C648B8" w:rsidRDefault="00C648B8" w:rsidP="00C648B8">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w:t>
      </w:r>
      <w:r w:rsidR="005668F0">
        <w:rPr>
          <w:rFonts w:ascii="Bookman Old Style" w:hAnsi="Bookman Old Style" w:cs="Arial"/>
          <w:color w:val="202122"/>
          <w:shd w:val="clear" w:color="auto" w:fill="FFFFFF"/>
        </w:rPr>
        <w:t>T</w:t>
      </w:r>
      <w:r>
        <w:rPr>
          <w:rFonts w:ascii="Bookman Old Style" w:hAnsi="Bookman Old Style" w:cs="Arial"/>
          <w:color w:val="202122"/>
          <w:shd w:val="clear" w:color="auto" w:fill="FFFFFF"/>
        </w:rPr>
        <w:t>ortured the boy</w:t>
      </w:r>
      <w:r w:rsidR="005668F0">
        <w:rPr>
          <w:rFonts w:ascii="Bookman Old Style" w:hAnsi="Bookman Old Style" w:cs="Arial"/>
          <w:color w:val="202122"/>
          <w:shd w:val="clear" w:color="auto" w:fill="FFFFFF"/>
        </w:rPr>
        <w:t>,’ he said</w:t>
      </w:r>
      <w:r>
        <w:rPr>
          <w:rFonts w:ascii="Bookman Old Style" w:hAnsi="Bookman Old Style" w:cs="Arial"/>
          <w:color w:val="202122"/>
          <w:shd w:val="clear" w:color="auto" w:fill="FFFFFF"/>
        </w:rPr>
        <w:t xml:space="preserve">. </w:t>
      </w:r>
      <w:r w:rsidR="005668F0">
        <w:rPr>
          <w:rFonts w:ascii="Bookman Old Style" w:hAnsi="Bookman Old Style" w:cs="Arial"/>
          <w:color w:val="202122"/>
          <w:shd w:val="clear" w:color="auto" w:fill="FFFFFF"/>
        </w:rPr>
        <w:t>‘</w:t>
      </w:r>
      <w:r>
        <w:rPr>
          <w:rFonts w:ascii="Bookman Old Style" w:hAnsi="Bookman Old Style" w:cs="Arial"/>
          <w:color w:val="202122"/>
          <w:shd w:val="clear" w:color="auto" w:fill="FFFFFF"/>
        </w:rPr>
        <w:t>Bad, like.</w:t>
      </w:r>
      <w:r w:rsidR="005668F0">
        <w:rPr>
          <w:rFonts w:ascii="Bookman Old Style" w:hAnsi="Bookman Old Style" w:cs="Arial"/>
          <w:color w:val="202122"/>
          <w:shd w:val="clear" w:color="auto" w:fill="FFFFFF"/>
        </w:rPr>
        <w:t>’ He made a slight gesture with his chalk-stained fingers, down towards his own nether parts. ‘</w:t>
      </w:r>
      <w:r>
        <w:rPr>
          <w:rFonts w:ascii="Bookman Old Style" w:hAnsi="Bookman Old Style" w:cs="Arial"/>
          <w:color w:val="202122"/>
          <w:shd w:val="clear" w:color="auto" w:fill="FFFFFF"/>
        </w:rPr>
        <w:t>Know what I mean?’</w:t>
      </w:r>
      <w:r w:rsidR="005668F0">
        <w:rPr>
          <w:rFonts w:ascii="Bookman Old Style" w:hAnsi="Bookman Old Style" w:cs="Arial"/>
          <w:color w:val="202122"/>
          <w:shd w:val="clear" w:color="auto" w:fill="FFFFFF"/>
        </w:rPr>
        <w:t xml:space="preserve"> he grimaced.</w:t>
      </w:r>
      <w:r w:rsidR="00086FDA">
        <w:rPr>
          <w:rFonts w:ascii="Bookman Old Style" w:hAnsi="Bookman Old Style" w:cs="Arial"/>
          <w:color w:val="202122"/>
          <w:shd w:val="clear" w:color="auto" w:fill="FFFFFF"/>
        </w:rPr>
        <w:t xml:space="preserve"> ‘Lost more than that, though. The best part of his wits too, when he came home.’</w:t>
      </w:r>
    </w:p>
    <w:p w14:paraId="709DEAFF" w14:textId="070C9D8B" w:rsidR="00086FDA" w:rsidRDefault="00086FDA" w:rsidP="00C648B8">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‘H</w:t>
      </w:r>
      <w:r w:rsidR="0002685C">
        <w:rPr>
          <w:rFonts w:ascii="Bookman Old Style" w:hAnsi="Bookman Old Style" w:cs="Arial"/>
          <w:color w:val="202122"/>
          <w:shd w:val="clear" w:color="auto" w:fill="FFFFFF"/>
        </w:rPr>
        <w:t>ome</w:t>
      </w:r>
      <w:r>
        <w:rPr>
          <w:rFonts w:ascii="Bookman Old Style" w:hAnsi="Bookman Old Style" w:cs="Arial"/>
          <w:color w:val="202122"/>
          <w:shd w:val="clear" w:color="auto" w:fill="FFFFFF"/>
        </w:rPr>
        <w:t xml:space="preserve"> to Wrexham?’ said Palmer</w:t>
      </w:r>
      <w:r w:rsidR="000D0183">
        <w:rPr>
          <w:rFonts w:ascii="Bookman Old Style" w:hAnsi="Bookman Old Style" w:cs="Arial"/>
          <w:color w:val="202122"/>
          <w:shd w:val="clear" w:color="auto" w:fill="FFFFFF"/>
        </w:rPr>
        <w:t>, sensing that he might be on the verge of an epiphany</w:t>
      </w:r>
      <w:r>
        <w:rPr>
          <w:rFonts w:ascii="Bookman Old Style" w:hAnsi="Bookman Old Style" w:cs="Arial"/>
          <w:color w:val="202122"/>
          <w:shd w:val="clear" w:color="auto" w:fill="FFFFFF"/>
        </w:rPr>
        <w:t>.</w:t>
      </w:r>
    </w:p>
    <w:p w14:paraId="4BB60CA5" w14:textId="785E45F3" w:rsidR="00086FDA" w:rsidRDefault="000D0183" w:rsidP="00C648B8">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‘He did, sir. But not for long. Disappeared to London.</w:t>
      </w:r>
      <w:r w:rsidR="00123EA5">
        <w:rPr>
          <w:rFonts w:ascii="Bookman Old Style" w:hAnsi="Bookman Old Style" w:cs="Arial"/>
          <w:color w:val="202122"/>
          <w:shd w:val="clear" w:color="auto" w:fill="FFFFFF"/>
        </w:rPr>
        <w:t xml:space="preserve"> Still had just enough reasoning to exchange his poor uniform for some everyday clothes before he went.</w:t>
      </w:r>
      <w:r>
        <w:rPr>
          <w:rFonts w:ascii="Bookman Old Style" w:hAnsi="Bookman Old Style" w:cs="Arial"/>
          <w:color w:val="202122"/>
          <w:shd w:val="clear" w:color="auto" w:fill="FFFFFF"/>
        </w:rPr>
        <w:t>’</w:t>
      </w:r>
    </w:p>
    <w:p w14:paraId="06D07EB4" w14:textId="013451EF" w:rsidR="00222009" w:rsidRDefault="00222009" w:rsidP="00C648B8">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‘Poor man,’ murmured the major. ‘And are you almost finished, my dear?’ he shouted, pulling forth his pocket watch and waving it impatiently. ‘But you will remember my invitation, Palmer?’ It was little more than a whisper, perhaps so that his wife might not hear. ‘The regatta. The Straits. Twenty-first of October. I shall send a reminder.’</w:t>
      </w:r>
    </w:p>
    <w:p w14:paraId="4F37FFFC" w14:textId="79F45855" w:rsidR="00801F1D" w:rsidRDefault="00801F1D" w:rsidP="00C648B8">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‘October, major?’ said Palmer. ‘Yes, of course. I had not thought…’</w:t>
      </w:r>
    </w:p>
    <w:p w14:paraId="2DEDA2BA" w14:textId="6AF021B1" w:rsidR="00801F1D" w:rsidRDefault="00801F1D" w:rsidP="00C648B8">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He felt foolish. The exhibition was not due to close until late in November. Yet he had somehow failed to quite reconcile himself to being in Wrexham so long.</w:t>
      </w:r>
    </w:p>
    <w:p w14:paraId="552E1DBC" w14:textId="630B6B81" w:rsidR="000D0183" w:rsidRDefault="000D0183" w:rsidP="00C648B8">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ab/>
      </w:r>
      <w:r w:rsidR="00801F1D">
        <w:rPr>
          <w:rFonts w:ascii="Bookman Old Style" w:hAnsi="Bookman Old Style" w:cs="Arial"/>
          <w:color w:val="202122"/>
          <w:shd w:val="clear" w:color="auto" w:fill="FFFFFF"/>
        </w:rPr>
        <w:t>Meanwhile, t</w:t>
      </w:r>
      <w:r>
        <w:rPr>
          <w:rFonts w:ascii="Bookman Old Style" w:hAnsi="Bookman Old Style" w:cs="Arial"/>
          <w:color w:val="202122"/>
          <w:shd w:val="clear" w:color="auto" w:fill="FFFFFF"/>
        </w:rPr>
        <w:t xml:space="preserve">he promise of revelation </w:t>
      </w:r>
      <w:r w:rsidR="00801F1D">
        <w:rPr>
          <w:rFonts w:ascii="Bookman Old Style" w:hAnsi="Bookman Old Style" w:cs="Arial"/>
          <w:color w:val="202122"/>
          <w:shd w:val="clear" w:color="auto" w:fill="FFFFFF"/>
        </w:rPr>
        <w:t xml:space="preserve">had </w:t>
      </w:r>
      <w:r>
        <w:rPr>
          <w:rFonts w:ascii="Bookman Old Style" w:hAnsi="Bookman Old Style" w:cs="Arial"/>
          <w:color w:val="202122"/>
          <w:shd w:val="clear" w:color="auto" w:fill="FFFFFF"/>
        </w:rPr>
        <w:t xml:space="preserve">vanished as quickly as it appeared. Elements of </w:t>
      </w:r>
      <w:r w:rsidR="008C6074">
        <w:rPr>
          <w:rFonts w:ascii="Bookman Old Style" w:hAnsi="Bookman Old Style" w:cs="Arial"/>
          <w:color w:val="202122"/>
          <w:shd w:val="clear" w:color="auto" w:fill="FFFFFF"/>
        </w:rPr>
        <w:t>Edward</w:t>
      </w:r>
      <w:r>
        <w:rPr>
          <w:rFonts w:ascii="Bookman Old Style" w:hAnsi="Bookman Old Style" w:cs="Arial"/>
          <w:color w:val="202122"/>
          <w:shd w:val="clear" w:color="auto" w:fill="FFFFFF"/>
        </w:rPr>
        <w:t xml:space="preserve"> Crick’s uniform within the coverlet. And Crick’s Spanish connection. Blood among the threads? Indubitably, but how might </w:t>
      </w:r>
      <w:r w:rsidRPr="000D0183">
        <w:rPr>
          <w:rFonts w:ascii="Bookman Old Style" w:hAnsi="Bookman Old Style" w:cs="Arial"/>
          <w:i/>
          <w:iCs/>
          <w:color w:val="202122"/>
          <w:shd w:val="clear" w:color="auto" w:fill="FFFFFF"/>
        </w:rPr>
        <w:t>señora</w:t>
      </w:r>
      <w:r>
        <w:rPr>
          <w:rFonts w:ascii="Bookman Old Style" w:hAnsi="Bookman Old Style" w:cs="Arial"/>
          <w:color w:val="202122"/>
          <w:shd w:val="clear" w:color="auto" w:fill="FFFFFF"/>
        </w:rPr>
        <w:t xml:space="preserve"> </w:t>
      </w:r>
      <w:r w:rsidR="00A810B4">
        <w:rPr>
          <w:rFonts w:ascii="Bookman Old Style" w:hAnsi="Bookman Old Style" w:cs="Arial"/>
          <w:color w:val="202122"/>
          <w:shd w:val="clear" w:color="auto" w:fill="FFFFFF"/>
        </w:rPr>
        <w:t>Blackstone</w:t>
      </w:r>
      <w:r>
        <w:rPr>
          <w:rFonts w:ascii="Bookman Old Style" w:hAnsi="Bookman Old Style" w:cs="Arial"/>
          <w:color w:val="202122"/>
          <w:shd w:val="clear" w:color="auto" w:fill="FFFFFF"/>
        </w:rPr>
        <w:t xml:space="preserve"> be linked to all this? And the images – mere coincidence that they somehow reflected </w:t>
      </w:r>
      <w:r w:rsidR="00222009">
        <w:rPr>
          <w:rFonts w:ascii="Bookman Old Style" w:hAnsi="Bookman Old Style" w:cs="Arial"/>
          <w:color w:val="202122"/>
          <w:shd w:val="clear" w:color="auto" w:fill="FFFFFF"/>
        </w:rPr>
        <w:t>these recent events, accidents or otherwise? He heard Wilde’s words again. No such thing as coincidence.</w:t>
      </w:r>
    </w:p>
    <w:p w14:paraId="5D61297C" w14:textId="5F37DC0C" w:rsidR="00222009" w:rsidRDefault="00222009" w:rsidP="00C648B8">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‘And you </w:t>
      </w:r>
      <w:r w:rsidR="00801F1D">
        <w:rPr>
          <w:rFonts w:ascii="Bookman Old Style" w:hAnsi="Bookman Old Style" w:cs="Arial"/>
          <w:color w:val="202122"/>
          <w:shd w:val="clear" w:color="auto" w:fill="FFFFFF"/>
        </w:rPr>
        <w:t>mentioned</w:t>
      </w:r>
      <w:r>
        <w:rPr>
          <w:rFonts w:ascii="Bookman Old Style" w:hAnsi="Bookman Old Style" w:cs="Arial"/>
          <w:color w:val="202122"/>
          <w:shd w:val="clear" w:color="auto" w:fill="FFFFFF"/>
        </w:rPr>
        <w:t xml:space="preserve">, Mr Williams,’ </w:t>
      </w:r>
      <w:r w:rsidR="00801F1D">
        <w:rPr>
          <w:rFonts w:ascii="Bookman Old Style" w:hAnsi="Bookman Old Style" w:cs="Arial"/>
          <w:color w:val="202122"/>
          <w:shd w:val="clear" w:color="auto" w:fill="FFFFFF"/>
        </w:rPr>
        <w:t xml:space="preserve">said Ettie, ‘that your wife designed the images. But after poor </w:t>
      </w:r>
      <w:r w:rsidR="008C6074">
        <w:rPr>
          <w:rFonts w:ascii="Bookman Old Style" w:hAnsi="Bookman Old Style" w:cs="Arial"/>
          <w:color w:val="202122"/>
          <w:shd w:val="clear" w:color="auto" w:fill="FFFFFF"/>
        </w:rPr>
        <w:t>Edward</w:t>
      </w:r>
      <w:r w:rsidR="00801F1D">
        <w:rPr>
          <w:rFonts w:ascii="Bookman Old Style" w:hAnsi="Bookman Old Style" w:cs="Arial"/>
          <w:color w:val="202122"/>
          <w:shd w:val="clear" w:color="auto" w:fill="FFFFFF"/>
        </w:rPr>
        <w:t xml:space="preserve"> Crick had gone to London, I assume.’</w:t>
      </w:r>
    </w:p>
    <w:p w14:paraId="78E810A0" w14:textId="58BDB1DB" w:rsidR="00801F1D" w:rsidRDefault="00801F1D" w:rsidP="00C648B8">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“Patsy” Cornwallis West had emerged from her own appointment, now fully dressed, thank goodness, in her outdoor clothes, a jaunty Parisian tam fastened to the side of her hair. </w:t>
      </w:r>
      <w:r w:rsidR="0002685C">
        <w:rPr>
          <w:rFonts w:ascii="Bookman Old Style" w:hAnsi="Bookman Old Style" w:cs="Arial"/>
          <w:color w:val="202122"/>
          <w:shd w:val="clear" w:color="auto" w:fill="FFFFFF"/>
        </w:rPr>
        <w:t>She glowered at him, so that he almost missed the tailor’s reply.</w:t>
      </w:r>
    </w:p>
    <w:p w14:paraId="3699B7B7" w14:textId="77777777" w:rsidR="0002685C" w:rsidRDefault="0002685C" w:rsidP="00C648B8">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‘That’s right, Miss. Yet he loves to study them.’ </w:t>
      </w:r>
    </w:p>
    <w:p w14:paraId="005CFB53" w14:textId="21A919DC" w:rsidR="0002685C" w:rsidRDefault="0002685C" w:rsidP="0002685C">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James Williams saw that he had confused her.</w:t>
      </w:r>
    </w:p>
    <w:p w14:paraId="6F51C50A" w14:textId="1EFAD1D9" w:rsidR="0002685C" w:rsidRDefault="0002685C" w:rsidP="0002685C">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‘There I go again,’ he laughed. ‘Telling half a tale. Came back, you see? A few years ago. Since then, whenever he had the chance, while it was hanging here,’ he pointed at the blank wall, ‘before the exhibition, </w:t>
      </w:r>
      <w:r w:rsidR="008C6074">
        <w:rPr>
          <w:rFonts w:ascii="Bookman Old Style" w:hAnsi="Bookman Old Style" w:cs="Arial"/>
          <w:color w:val="202122"/>
          <w:shd w:val="clear" w:color="auto" w:fill="FFFFFF"/>
        </w:rPr>
        <w:t>Edward</w:t>
      </w:r>
      <w:r>
        <w:rPr>
          <w:rFonts w:ascii="Bookman Old Style" w:hAnsi="Bookman Old Style" w:cs="Arial"/>
          <w:color w:val="202122"/>
          <w:shd w:val="clear" w:color="auto" w:fill="FFFFFF"/>
        </w:rPr>
        <w:t xml:space="preserve"> used to come most weeks to stare at it. From the workhouse.’</w:t>
      </w:r>
    </w:p>
    <w:p w14:paraId="3AFC8B88" w14:textId="450C5449" w:rsidR="0002685C" w:rsidRDefault="0002685C" w:rsidP="0002685C">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‘Workhouse?’ said Palmer.</w:t>
      </w:r>
    </w:p>
    <w:p w14:paraId="63358444" w14:textId="77777777" w:rsidR="008F5F62" w:rsidRDefault="0042726F" w:rsidP="008F5F6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‘Indeed, sir. Crick is the porter there.’</w:t>
      </w:r>
    </w:p>
    <w:p w14:paraId="5A1F4BA1" w14:textId="77777777" w:rsidR="00FC08B1" w:rsidRDefault="00FC08B1">
      <w:pPr>
        <w:rPr>
          <w:rFonts w:ascii="Bookman Old Style" w:hAnsi="Bookman Old Style" w:cs="Arial"/>
          <w:b/>
          <w:bCs/>
          <w:color w:val="202122"/>
          <w:shd w:val="clear" w:color="auto" w:fill="FFFFFF"/>
        </w:rPr>
      </w:pPr>
      <w:r>
        <w:rPr>
          <w:rFonts w:ascii="Bookman Old Style" w:hAnsi="Bookman Old Style" w:cs="Arial"/>
          <w:b/>
          <w:bCs/>
          <w:color w:val="202122"/>
          <w:shd w:val="clear" w:color="auto" w:fill="FFFFFF"/>
        </w:rPr>
        <w:br w:type="page"/>
      </w:r>
    </w:p>
    <w:p w14:paraId="4FEBAFEC" w14:textId="462C719B" w:rsidR="0042726F" w:rsidRPr="008F5F62" w:rsidRDefault="0042726F" w:rsidP="008F5F62">
      <w:pPr>
        <w:spacing w:after="120" w:line="276" w:lineRule="auto"/>
        <w:ind w:firstLine="720"/>
        <w:jc w:val="center"/>
        <w:rPr>
          <w:rFonts w:ascii="Bookman Old Style" w:hAnsi="Bookman Old Style" w:cs="Arial"/>
          <w:color w:val="202122"/>
          <w:shd w:val="clear" w:color="auto" w:fill="FFFFFF"/>
        </w:rPr>
      </w:pPr>
      <w:r w:rsidRPr="0042726F">
        <w:rPr>
          <w:rFonts w:ascii="Bookman Old Style" w:hAnsi="Bookman Old Style" w:cs="Arial"/>
          <w:b/>
          <w:bCs/>
          <w:color w:val="202122"/>
          <w:shd w:val="clear" w:color="auto" w:fill="FFFFFF"/>
        </w:rPr>
        <w:lastRenderedPageBreak/>
        <w:t>Chapter Sixtee</w:t>
      </w:r>
      <w:r w:rsidR="00A342C0">
        <w:rPr>
          <w:rFonts w:ascii="Bookman Old Style" w:hAnsi="Bookman Old Style" w:cs="Arial"/>
          <w:b/>
          <w:bCs/>
          <w:color w:val="202122"/>
          <w:shd w:val="clear" w:color="auto" w:fill="FFFFFF"/>
        </w:rPr>
        <w:t>n</w:t>
      </w:r>
    </w:p>
    <w:p w14:paraId="772F6E4B" w14:textId="77777777" w:rsidR="0042726F" w:rsidRDefault="0042726F" w:rsidP="0042726F">
      <w:pPr>
        <w:spacing w:after="120" w:line="276" w:lineRule="auto"/>
        <w:jc w:val="both"/>
        <w:rPr>
          <w:rFonts w:ascii="Bookman Old Style" w:hAnsi="Bookman Old Style" w:cs="Arial"/>
          <w:color w:val="202122"/>
          <w:shd w:val="clear" w:color="auto" w:fill="FFFFFF"/>
        </w:rPr>
      </w:pPr>
    </w:p>
    <w:p w14:paraId="04698A54" w14:textId="77777777" w:rsidR="00B6478F" w:rsidRDefault="00B6478F" w:rsidP="0042726F">
      <w:pPr>
        <w:spacing w:after="120" w:line="276" w:lineRule="auto"/>
        <w:jc w:val="both"/>
        <w:rPr>
          <w:rFonts w:ascii="Bookman Old Style" w:hAnsi="Bookman Old Style" w:cs="Arial"/>
          <w:color w:val="202122"/>
          <w:shd w:val="clear" w:color="auto" w:fill="FFFFFF"/>
        </w:rPr>
      </w:pPr>
    </w:p>
    <w:p w14:paraId="4C947C2F" w14:textId="5F5F9E86" w:rsidR="00376850" w:rsidRDefault="00783754"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‘A shambling fellow,’ said Palmer. The rain had stopped and the sun </w:t>
      </w:r>
      <w:r w:rsidRPr="00783754">
        <w:rPr>
          <w:rFonts w:ascii="Bookman Old Style" w:hAnsi="Bookman Old Style" w:cs="Arial"/>
          <w:color w:val="202122"/>
          <w:shd w:val="clear" w:color="auto" w:fill="FFFFFF"/>
        </w:rPr>
        <w:t>shone down upon the burial ground of St. Giles Church where they had paused on the way back from the tailor’s emporium.</w:t>
      </w:r>
      <w:r>
        <w:rPr>
          <w:rFonts w:ascii="Bookman Old Style" w:hAnsi="Bookman Old Style" w:cs="Arial"/>
          <w:color w:val="202122"/>
          <w:shd w:val="clear" w:color="auto" w:fill="FFFFFF"/>
        </w:rPr>
        <w:t xml:space="preserve"> ‘And yes, big. Like an old bear</w:t>
      </w:r>
      <w:r w:rsidR="00B6478F">
        <w:rPr>
          <w:rFonts w:ascii="Bookman Old Style" w:hAnsi="Bookman Old Style" w:cs="Arial"/>
          <w:color w:val="202122"/>
          <w:shd w:val="clear" w:color="auto" w:fill="FFFFFF"/>
        </w:rPr>
        <w:t>, as I recall</w:t>
      </w:r>
      <w:r w:rsidR="00376850">
        <w:rPr>
          <w:rFonts w:ascii="Bookman Old Style" w:hAnsi="Bookman Old Style" w:cs="Arial"/>
          <w:color w:val="202122"/>
          <w:shd w:val="clear" w:color="auto" w:fill="FFFFFF"/>
        </w:rPr>
        <w:t>…’</w:t>
      </w:r>
    </w:p>
    <w:p w14:paraId="2C2912BD" w14:textId="03254635" w:rsidR="00376850" w:rsidRDefault="00376850"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He paused in mid-sentence, distracted by the sound of running feet, turned to see Mr Williams’s boy apprentice near the gates behind them, presumably off on some errand for the old master tailor.</w:t>
      </w:r>
    </w:p>
    <w:p w14:paraId="36BE10E7" w14:textId="71B4D3E1" w:rsidR="0042726F" w:rsidRDefault="00376850" w:rsidP="00376850">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‘Yes, big,’ Palmer went on. ‘</w:t>
      </w:r>
      <w:r w:rsidR="00B6478F">
        <w:rPr>
          <w:rFonts w:ascii="Bookman Old Style" w:hAnsi="Bookman Old Style" w:cs="Arial"/>
          <w:color w:val="202122"/>
          <w:shd w:val="clear" w:color="auto" w:fill="FFFFFF"/>
        </w:rPr>
        <w:t>Harmless enough, however. Or so he seemed.’</w:t>
      </w:r>
    </w:p>
    <w:p w14:paraId="0E30E758" w14:textId="4685F4FD" w:rsidR="00B6478F" w:rsidRDefault="00B6478F"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‘I imagine even an old and toothless bear can be a dangerous creature.’</w:t>
      </w:r>
    </w:p>
    <w:p w14:paraId="1C1468CD" w14:textId="69CC1670" w:rsidR="00B6478F" w:rsidRDefault="00B6478F"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Ettie peered at the substantial chest tomb </w:t>
      </w:r>
      <w:r w:rsidR="008218B5">
        <w:rPr>
          <w:rFonts w:ascii="Bookman Old Style" w:hAnsi="Bookman Old Style" w:cs="Arial"/>
          <w:color w:val="202122"/>
          <w:shd w:val="clear" w:color="auto" w:fill="FFFFFF"/>
        </w:rPr>
        <w:t xml:space="preserve">just below the tower. Sandstone. Old, very old. Though the panels on each of the longer sides were entirely new. </w:t>
      </w:r>
    </w:p>
    <w:p w14:paraId="542CBDB9" w14:textId="4FD16451" w:rsidR="008218B5" w:rsidRDefault="008218B5"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‘Not Crick</w:t>
      </w:r>
      <w:r w:rsidR="00E51C0E">
        <w:rPr>
          <w:rFonts w:ascii="Bookman Old Style" w:hAnsi="Bookman Old Style" w:cs="Arial"/>
          <w:color w:val="202122"/>
          <w:shd w:val="clear" w:color="auto" w:fill="FFFFFF"/>
        </w:rPr>
        <w:t>. Not dangerous</w:t>
      </w:r>
      <w:r>
        <w:rPr>
          <w:rFonts w:ascii="Bookman Old Style" w:hAnsi="Bookman Old Style" w:cs="Arial"/>
          <w:color w:val="202122"/>
          <w:shd w:val="clear" w:color="auto" w:fill="FFFFFF"/>
        </w:rPr>
        <w:t>, I am certain.’ Though he was not – certain. ‘And this famous chap.’ He pointed at the poem inscribed on the side of the tomb farthest from the church. ‘I must make some effort to discover more about him. Sounds like a rum devil, does he not?’</w:t>
      </w:r>
    </w:p>
    <w:p w14:paraId="2ECC0E9D" w14:textId="5F97AE28" w:rsidR="008218B5" w:rsidRDefault="008218B5"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r>
      <w:r w:rsidR="00D00860">
        <w:rPr>
          <w:rFonts w:ascii="Bookman Old Style" w:hAnsi="Bookman Old Style" w:cs="Arial"/>
          <w:color w:val="202122"/>
          <w:shd w:val="clear" w:color="auto" w:fill="FFFFFF"/>
        </w:rPr>
        <w:t>He studied one of the lines.</w:t>
      </w:r>
    </w:p>
    <w:p w14:paraId="59011E7B" w14:textId="76C1F750" w:rsidR="00D00860" w:rsidRPr="00D00860" w:rsidRDefault="00D00860" w:rsidP="00D00860">
      <w:pPr>
        <w:spacing w:after="120" w:line="276" w:lineRule="auto"/>
        <w:jc w:val="center"/>
        <w:rPr>
          <w:rFonts w:ascii="Bookman Old Style" w:hAnsi="Bookman Old Style" w:cs="Arial"/>
          <w:i/>
          <w:iCs/>
          <w:color w:val="202122"/>
          <w:shd w:val="clear" w:color="auto" w:fill="FFFFFF"/>
        </w:rPr>
      </w:pPr>
      <w:r w:rsidRPr="00D00860">
        <w:rPr>
          <w:rFonts w:ascii="Bookman Old Style" w:hAnsi="Bookman Old Style" w:cs="Arial"/>
          <w:i/>
          <w:iCs/>
          <w:color w:val="202122"/>
          <w:shd w:val="clear" w:color="auto" w:fill="FFFFFF"/>
        </w:rPr>
        <w:t>Much good, some ill, he did.</w:t>
      </w:r>
    </w:p>
    <w:p w14:paraId="48104BF0" w14:textId="77777777" w:rsidR="008C5F18" w:rsidRDefault="00D00860"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‘Quite a confession,’ said Palmer, and crooked his arm so that Ettie might link it in her own.</w:t>
      </w:r>
    </w:p>
    <w:p w14:paraId="0A39C275" w14:textId="553FAB07" w:rsidR="00D00860" w:rsidRDefault="008C5F18"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‘I have </w:t>
      </w:r>
      <w:r w:rsidR="00F00911">
        <w:rPr>
          <w:rFonts w:ascii="Bookman Old Style" w:hAnsi="Bookman Old Style" w:cs="Arial"/>
          <w:color w:val="202122"/>
          <w:shd w:val="clear" w:color="auto" w:fill="FFFFFF"/>
        </w:rPr>
        <w:t>a confession also</w:t>
      </w:r>
      <w:r>
        <w:rPr>
          <w:rFonts w:ascii="Bookman Old Style" w:hAnsi="Bookman Old Style" w:cs="Arial"/>
          <w:color w:val="202122"/>
          <w:shd w:val="clear" w:color="auto" w:fill="FFFFFF"/>
        </w:rPr>
        <w:t>,’ she said. ‘For when Mr Williams told the tale about Crick and his brother, I needed no sybil’s crystal ball to foresee you in danger once more should you pursue this passion you possess.’</w:t>
      </w:r>
    </w:p>
    <w:p w14:paraId="11EA03C9" w14:textId="5585C324" w:rsidR="008C5F18" w:rsidRDefault="008C5F18"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They passed through the </w:t>
      </w:r>
      <w:r w:rsidR="00F02CD1">
        <w:rPr>
          <w:rFonts w:ascii="Bookman Old Style" w:hAnsi="Bookman Old Style" w:cs="Arial"/>
          <w:color w:val="202122"/>
          <w:shd w:val="clear" w:color="auto" w:fill="FFFFFF"/>
        </w:rPr>
        <w:t xml:space="preserve">elaborate wrought-iron </w:t>
      </w:r>
      <w:r>
        <w:rPr>
          <w:rFonts w:ascii="Bookman Old Style" w:hAnsi="Bookman Old Style" w:cs="Arial"/>
          <w:color w:val="202122"/>
          <w:shd w:val="clear" w:color="auto" w:fill="FFFFFF"/>
        </w:rPr>
        <w:t>church gates</w:t>
      </w:r>
      <w:r w:rsidR="00F02CD1">
        <w:rPr>
          <w:rFonts w:ascii="Bookman Old Style" w:hAnsi="Bookman Old Style" w:cs="Arial"/>
          <w:color w:val="202122"/>
          <w:shd w:val="clear" w:color="auto" w:fill="FFFFFF"/>
        </w:rPr>
        <w:t xml:space="preserve"> with their gilded decoration. Church Street again.</w:t>
      </w:r>
    </w:p>
    <w:p w14:paraId="079C30F8" w14:textId="40E3D0AE" w:rsidR="00546C28" w:rsidRDefault="00546C28"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‘Really, Esther? More foreboding? How could one not be impassioned by this mystery? And the poor wretch, </w:t>
      </w:r>
      <w:r w:rsidR="00B215A8">
        <w:rPr>
          <w:rFonts w:ascii="Bookman Old Style" w:hAnsi="Bookman Old Style" w:cs="Arial"/>
          <w:color w:val="202122"/>
          <w:shd w:val="clear" w:color="auto" w:fill="FFFFFF"/>
        </w:rPr>
        <w:t>mutilated in that way.’</w:t>
      </w:r>
    </w:p>
    <w:p w14:paraId="7EC98A89" w14:textId="4308E863" w:rsidR="00B215A8" w:rsidRDefault="00632B0A"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Tuesday’s edition of the </w:t>
      </w:r>
      <w:r w:rsidRPr="00F97532">
        <w:rPr>
          <w:rFonts w:ascii="Bookman Old Style" w:hAnsi="Bookman Old Style" w:cs="Arial"/>
          <w:i/>
          <w:iCs/>
          <w:color w:val="202122"/>
          <w:shd w:val="clear" w:color="auto" w:fill="FFFFFF"/>
        </w:rPr>
        <w:t>Western Mail</w:t>
      </w:r>
      <w:r>
        <w:rPr>
          <w:rFonts w:ascii="Bookman Old Style" w:hAnsi="Bookman Old Style" w:cs="Arial"/>
          <w:color w:val="202122"/>
          <w:shd w:val="clear" w:color="auto" w:fill="FFFFFF"/>
        </w:rPr>
        <w:t xml:space="preserve"> had carried two horrific articles – alongside</w:t>
      </w:r>
      <w:r w:rsidR="00FC7436">
        <w:rPr>
          <w:rFonts w:ascii="Bookman Old Style" w:hAnsi="Bookman Old Style" w:cs="Arial"/>
          <w:color w:val="202122"/>
          <w:shd w:val="clear" w:color="auto" w:fill="FFFFFF"/>
        </w:rPr>
        <w:t>, on the same page,</w:t>
      </w:r>
      <w:r>
        <w:rPr>
          <w:rFonts w:ascii="Bookman Old Style" w:hAnsi="Bookman Old Style" w:cs="Arial"/>
          <w:color w:val="202122"/>
          <w:shd w:val="clear" w:color="auto" w:fill="FFFFFF"/>
        </w:rPr>
        <w:t xml:space="preserve"> a lengthy and </w:t>
      </w:r>
      <w:r w:rsidR="00FC7436">
        <w:rPr>
          <w:rFonts w:ascii="Bookman Old Style" w:hAnsi="Bookman Old Style" w:cs="Arial"/>
          <w:color w:val="202122"/>
          <w:shd w:val="clear" w:color="auto" w:fill="FFFFFF"/>
        </w:rPr>
        <w:t xml:space="preserve">far </w:t>
      </w:r>
      <w:r>
        <w:rPr>
          <w:rFonts w:ascii="Bookman Old Style" w:hAnsi="Bookman Old Style" w:cs="Arial"/>
          <w:color w:val="202122"/>
          <w:shd w:val="clear" w:color="auto" w:fill="FFFFFF"/>
        </w:rPr>
        <w:t xml:space="preserve">less disturbing piece about the opening of the ninth trades unions’ congress in Newcastle. They concerned, first, the war in the East, between Serbia and the Ottomans, with details of atrocities committed by the Turks – though Palmer imagined that, in such conflicts, </w:t>
      </w:r>
      <w:r w:rsidR="00F97532">
        <w:rPr>
          <w:rFonts w:ascii="Bookman Old Style" w:hAnsi="Bookman Old Style" w:cs="Arial"/>
          <w:color w:val="202122"/>
          <w:shd w:val="clear" w:color="auto" w:fill="FFFFFF"/>
        </w:rPr>
        <w:t xml:space="preserve">barbarity must rarely be simply one-sided. Second, more news from </w:t>
      </w:r>
      <w:r w:rsidR="00F97532">
        <w:rPr>
          <w:rFonts w:ascii="Bookman Old Style" w:hAnsi="Bookman Old Style" w:cs="Arial"/>
          <w:color w:val="202122"/>
          <w:shd w:val="clear" w:color="auto" w:fill="FFFFFF"/>
        </w:rPr>
        <w:lastRenderedPageBreak/>
        <w:t xml:space="preserve">America on the latest in the Sioux War, that massacre of General Custer’s soldiers back in June, and further accounts of the way in which the troopers’ bodies had been mistreated. </w:t>
      </w:r>
    </w:p>
    <w:p w14:paraId="44F309B3" w14:textId="47C7F5C8" w:rsidR="00F97532" w:rsidRDefault="00F97532"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‘And war itself, my dear,’ he said. ‘How incompatible with the teachings of our Lord Jesus Christ. It fills my heart with despair</w:t>
      </w:r>
      <w:r w:rsidR="00FC7436">
        <w:rPr>
          <w:rFonts w:ascii="Bookman Old Style" w:hAnsi="Bookman Old Style" w:cs="Arial"/>
          <w:color w:val="202122"/>
          <w:shd w:val="clear" w:color="auto" w:fill="FFFFFF"/>
        </w:rPr>
        <w:t>. Shall we never learn?’</w:t>
      </w:r>
    </w:p>
    <w:p w14:paraId="5D2CCF00" w14:textId="33175239" w:rsidR="00FC7436" w:rsidRDefault="00FC7436"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He had preached on this very theme at the Beast Market chapel on the previous Sunday.</w:t>
      </w:r>
    </w:p>
    <w:p w14:paraId="20BA35AB" w14:textId="046B093F" w:rsidR="00FC7436" w:rsidRDefault="00FC7436"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‘Even so, Neo,’ she said, </w:t>
      </w:r>
      <w:r w:rsidR="002C338E">
        <w:rPr>
          <w:rFonts w:ascii="Bookman Old Style" w:hAnsi="Bookman Old Style" w:cs="Arial"/>
          <w:color w:val="202122"/>
          <w:shd w:val="clear" w:color="auto" w:fill="FFFFFF"/>
        </w:rPr>
        <w:t>as they turned onto the</w:t>
      </w:r>
      <w:r w:rsidR="00667202">
        <w:rPr>
          <w:rFonts w:ascii="Bookman Old Style" w:hAnsi="Bookman Old Style" w:cs="Arial"/>
          <w:color w:val="202122"/>
          <w:shd w:val="clear" w:color="auto" w:fill="FFFFFF"/>
        </w:rPr>
        <w:t xml:space="preserve"> bustling</w:t>
      </w:r>
      <w:r w:rsidR="002C338E">
        <w:rPr>
          <w:rFonts w:ascii="Bookman Old Style" w:hAnsi="Bookman Old Style" w:cs="Arial"/>
          <w:color w:val="202122"/>
          <w:shd w:val="clear" w:color="auto" w:fill="FFFFFF"/>
        </w:rPr>
        <w:t xml:space="preserve"> High Street, the hotel ahead of them, ‘I beg you to take care. This thing about blood among the threads. Let it not be your own. At least,’ she squeezed his arm and smiled up at him, teasing, ‘not until we are wed. I should so hate to fail so miserably in life that I might not even attain widowhood.’</w:t>
      </w:r>
    </w:p>
    <w:p w14:paraId="7370A54D" w14:textId="63227D71" w:rsidR="002C338E" w:rsidRDefault="002C338E"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If he was honest, he was pleased to be distracted by her dark sense of humour. For the mystery was becoming just somewhat too confusing. How did this all fit together? Or did it, indeed, fit </w:t>
      </w:r>
      <w:r w:rsidR="00EA42DB">
        <w:rPr>
          <w:rFonts w:ascii="Bookman Old Style" w:hAnsi="Bookman Old Style" w:cs="Arial"/>
          <w:color w:val="202122"/>
          <w:shd w:val="clear" w:color="auto" w:fill="FFFFFF"/>
        </w:rPr>
        <w:t>together at all? Was it not easier to let things stand? Rose Wimpole and the serpent, a bizarre accident. But an accident indeed. Morrison the same. Palmer’s misadventure with the horse, simply a misadventure. And Wicklow, a self-confessed and guilt-ridden house-breaker – his theft of the papers yet another chance twist of fate?</w:t>
      </w:r>
    </w:p>
    <w:p w14:paraId="3D333A6F" w14:textId="247FE691" w:rsidR="00EA42DB" w:rsidRDefault="00EA42DB"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No, by Heaven, none of that would answer.</w:t>
      </w:r>
      <w:r w:rsidR="00D769BD">
        <w:rPr>
          <w:rFonts w:ascii="Bookman Old Style" w:hAnsi="Bookman Old Style" w:cs="Arial"/>
          <w:color w:val="202122"/>
          <w:shd w:val="clear" w:color="auto" w:fill="FFFFFF"/>
        </w:rPr>
        <w:t xml:space="preserve"> And nor would this.</w:t>
      </w:r>
    </w:p>
    <w:p w14:paraId="59BD1062" w14:textId="22B8D2DF" w:rsidR="00D769BD" w:rsidRDefault="00D769BD"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r>
      <w:r w:rsidR="00667202">
        <w:rPr>
          <w:rFonts w:ascii="Bookman Old Style" w:hAnsi="Bookman Old Style" w:cs="Arial"/>
          <w:color w:val="202122"/>
          <w:shd w:val="clear" w:color="auto" w:fill="FFFFFF"/>
        </w:rPr>
        <w:t>From a</w:t>
      </w:r>
      <w:r>
        <w:rPr>
          <w:rFonts w:ascii="Bookman Old Style" w:hAnsi="Bookman Old Style" w:cs="Arial"/>
          <w:color w:val="202122"/>
          <w:shd w:val="clear" w:color="auto" w:fill="FFFFFF"/>
        </w:rPr>
        <w:t xml:space="preserve">cross </w:t>
      </w:r>
      <w:r w:rsidR="00667202">
        <w:rPr>
          <w:rFonts w:ascii="Bookman Old Style" w:hAnsi="Bookman Old Style" w:cs="Arial"/>
          <w:color w:val="202122"/>
          <w:shd w:val="clear" w:color="auto" w:fill="FFFFFF"/>
        </w:rPr>
        <w:t>the road, past</w:t>
      </w:r>
      <w:r>
        <w:rPr>
          <w:rFonts w:ascii="Bookman Old Style" w:hAnsi="Bookman Old Style" w:cs="Arial"/>
          <w:color w:val="202122"/>
          <w:shd w:val="clear" w:color="auto" w:fill="FFFFFF"/>
        </w:rPr>
        <w:t xml:space="preserve"> the broad stone-built entrance to the Butchers’ Market</w:t>
      </w:r>
      <w:r w:rsidR="00667202">
        <w:rPr>
          <w:rFonts w:ascii="Bookman Old Style" w:hAnsi="Bookman Old Style" w:cs="Arial"/>
          <w:color w:val="202122"/>
          <w:shd w:val="clear" w:color="auto" w:fill="FFFFFF"/>
        </w:rPr>
        <w:t>, a couple of drunkards staggered from the Golden Lion’s alleyway</w:t>
      </w:r>
      <w:r w:rsidR="00237184">
        <w:rPr>
          <w:rFonts w:ascii="Bookman Old Style" w:hAnsi="Bookman Old Style" w:cs="Arial"/>
          <w:color w:val="202122"/>
          <w:shd w:val="clear" w:color="auto" w:fill="FFFFFF"/>
        </w:rPr>
        <w:t xml:space="preserve"> and tried to cross to this nearer side, cursing like troopers, in Welsh, at the drayman who almost crushed them beneath his team’s hooves. By their shapeless hats, </w:t>
      </w:r>
      <w:r w:rsidR="00C9621D">
        <w:rPr>
          <w:rFonts w:ascii="Bookman Old Style" w:hAnsi="Bookman Old Style" w:cs="Arial"/>
          <w:color w:val="202122"/>
          <w:shd w:val="clear" w:color="auto" w:fill="FFFFFF"/>
        </w:rPr>
        <w:t>by their</w:t>
      </w:r>
      <w:r w:rsidR="00AD1290">
        <w:rPr>
          <w:rFonts w:ascii="Bookman Old Style" w:hAnsi="Bookman Old Style" w:cs="Arial"/>
          <w:color w:val="202122"/>
          <w:shd w:val="clear" w:color="auto" w:fill="FFFFFF"/>
        </w:rPr>
        <w:t xml:space="preserve"> dirty, ankle-length waxed coats, </w:t>
      </w:r>
      <w:r w:rsidR="00C9621D">
        <w:rPr>
          <w:rFonts w:ascii="Bookman Old Style" w:hAnsi="Bookman Old Style" w:cs="Arial"/>
          <w:color w:val="202122"/>
          <w:shd w:val="clear" w:color="auto" w:fill="FFFFFF"/>
        </w:rPr>
        <w:t xml:space="preserve">and by their mud-splattered leather gaiters, </w:t>
      </w:r>
      <w:r w:rsidR="00AD1290">
        <w:rPr>
          <w:rFonts w:ascii="Bookman Old Style" w:hAnsi="Bookman Old Style" w:cs="Arial"/>
          <w:color w:val="202122"/>
          <w:shd w:val="clear" w:color="auto" w:fill="FFFFFF"/>
        </w:rPr>
        <w:t xml:space="preserve">Palmer guessed they might be drovers. </w:t>
      </w:r>
    </w:p>
    <w:p w14:paraId="732E0F2A" w14:textId="1BB3532D" w:rsidR="00AD1290" w:rsidRDefault="00AD1290"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‘Neo.’ She gripped his arm tighter. ‘Those men. Why…?’</w:t>
      </w:r>
    </w:p>
    <w:p w14:paraId="498A9A52" w14:textId="39E786F5" w:rsidR="00AD1290" w:rsidRDefault="00AD1290"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They were still yelling, yet their shrillness had now taken a ribald tone. Palmer spoke no Welsh</w:t>
      </w:r>
      <w:r w:rsidR="00C9621D">
        <w:rPr>
          <w:rFonts w:ascii="Bookman Old Style" w:hAnsi="Bookman Old Style" w:cs="Arial"/>
          <w:color w:val="202122"/>
          <w:shd w:val="clear" w:color="auto" w:fill="FFFFFF"/>
        </w:rPr>
        <w:t>,</w:t>
      </w:r>
      <w:r>
        <w:rPr>
          <w:rFonts w:ascii="Bookman Old Style" w:hAnsi="Bookman Old Style" w:cs="Arial"/>
          <w:color w:val="202122"/>
          <w:shd w:val="clear" w:color="auto" w:fill="FFFFFF"/>
        </w:rPr>
        <w:t xml:space="preserve"> but Ettie certainly must have understood their words. He looked into her eyes and saw only fear.</w:t>
      </w:r>
    </w:p>
    <w:p w14:paraId="023126F2" w14:textId="0BB68722" w:rsidR="0051631F" w:rsidRDefault="0051631F"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The two men were in front of them. Shouting. Gesticulating. Stinking of beer. Stinking of horses and manure. One of them leaned forward, pressed his face close to Ettie’s own. He murmured something. </w:t>
      </w:r>
      <w:r w:rsidR="006A6797">
        <w:rPr>
          <w:rFonts w:ascii="Bookman Old Style" w:hAnsi="Bookman Old Style" w:cs="Arial"/>
          <w:color w:val="202122"/>
          <w:shd w:val="clear" w:color="auto" w:fill="FFFFFF"/>
        </w:rPr>
        <w:t xml:space="preserve">It sounded lascivious. </w:t>
      </w:r>
      <w:r>
        <w:rPr>
          <w:rFonts w:ascii="Bookman Old Style" w:hAnsi="Bookman Old Style" w:cs="Arial"/>
          <w:color w:val="202122"/>
          <w:shd w:val="clear" w:color="auto" w:fill="FFFFFF"/>
        </w:rPr>
        <w:t xml:space="preserve">A gap-toothed grin. </w:t>
      </w:r>
    </w:p>
    <w:p w14:paraId="746ADD31" w14:textId="32345606" w:rsidR="006A6797" w:rsidRDefault="006A6797"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Palmer felt afraid. </w:t>
      </w:r>
      <w:r w:rsidR="00F13724">
        <w:rPr>
          <w:rFonts w:ascii="Bookman Old Style" w:hAnsi="Bookman Old Style" w:cs="Arial"/>
          <w:color w:val="202122"/>
          <w:shd w:val="clear" w:color="auto" w:fill="FFFFFF"/>
        </w:rPr>
        <w:t xml:space="preserve">His Methodism committed him to a life of peace. But, more than any form of philosophy, he knew himself to be no fighter. Not physically. He trembled at the very thought of it. Yet now he saw himself – as though watching some other person – raising the stick, prodding Ettie’s </w:t>
      </w:r>
      <w:r w:rsidR="00F13724">
        <w:rPr>
          <w:rFonts w:ascii="Bookman Old Style" w:hAnsi="Bookman Old Style" w:cs="Arial"/>
          <w:color w:val="202122"/>
          <w:shd w:val="clear" w:color="auto" w:fill="FFFFFF"/>
        </w:rPr>
        <w:lastRenderedPageBreak/>
        <w:t xml:space="preserve">assailant in the chest and </w:t>
      </w:r>
      <w:r w:rsidR="00D50C15">
        <w:rPr>
          <w:rFonts w:ascii="Bookman Old Style" w:hAnsi="Bookman Old Style" w:cs="Arial"/>
          <w:color w:val="202122"/>
          <w:shd w:val="clear" w:color="auto" w:fill="FFFFFF"/>
        </w:rPr>
        <w:t>causing</w:t>
      </w:r>
      <w:r w:rsidR="00F13724">
        <w:rPr>
          <w:rFonts w:ascii="Bookman Old Style" w:hAnsi="Bookman Old Style" w:cs="Arial"/>
          <w:color w:val="202122"/>
          <w:shd w:val="clear" w:color="auto" w:fill="FFFFFF"/>
        </w:rPr>
        <w:t xml:space="preserve"> him </w:t>
      </w:r>
      <w:r w:rsidR="00D50C15">
        <w:rPr>
          <w:rFonts w:ascii="Bookman Old Style" w:hAnsi="Bookman Old Style" w:cs="Arial"/>
          <w:color w:val="202122"/>
          <w:shd w:val="clear" w:color="auto" w:fill="FFFFFF"/>
        </w:rPr>
        <w:t>to retreat by just a step, turning his ire towards Palmer himself</w:t>
      </w:r>
      <w:r w:rsidR="00F13724">
        <w:rPr>
          <w:rFonts w:ascii="Bookman Old Style" w:hAnsi="Bookman Old Style" w:cs="Arial"/>
          <w:color w:val="202122"/>
          <w:shd w:val="clear" w:color="auto" w:fill="FFFFFF"/>
        </w:rPr>
        <w:t xml:space="preserve">. </w:t>
      </w:r>
    </w:p>
    <w:p w14:paraId="23DD60B7" w14:textId="169B08AB" w:rsidR="00F13724" w:rsidRDefault="00F13724"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r>
      <w:r w:rsidR="00D50C15">
        <w:rPr>
          <w:rFonts w:ascii="Bookman Old Style" w:hAnsi="Bookman Old Style" w:cs="Arial"/>
          <w:color w:val="202122"/>
          <w:shd w:val="clear" w:color="auto" w:fill="FFFFFF"/>
        </w:rPr>
        <w:t>Ettie</w:t>
      </w:r>
      <w:r>
        <w:rPr>
          <w:rFonts w:ascii="Bookman Old Style" w:hAnsi="Bookman Old Style" w:cs="Arial"/>
          <w:color w:val="202122"/>
          <w:shd w:val="clear" w:color="auto" w:fill="FFFFFF"/>
        </w:rPr>
        <w:t xml:space="preserve"> screamed. </w:t>
      </w:r>
      <w:r w:rsidR="00B74580">
        <w:rPr>
          <w:rFonts w:ascii="Bookman Old Style" w:hAnsi="Bookman Old Style" w:cs="Arial"/>
          <w:color w:val="202122"/>
          <w:shd w:val="clear" w:color="auto" w:fill="FFFFFF"/>
        </w:rPr>
        <w:t>Unpretentious. But a scream, all the same. Shock, he supposed</w:t>
      </w:r>
      <w:r w:rsidR="000118A4">
        <w:rPr>
          <w:rFonts w:ascii="Bookman Old Style" w:hAnsi="Bookman Old Style" w:cs="Arial"/>
          <w:color w:val="202122"/>
          <w:shd w:val="clear" w:color="auto" w:fill="FFFFFF"/>
        </w:rPr>
        <w:t>, and felt himself gripped by his coat lapels</w:t>
      </w:r>
      <w:r w:rsidR="00B74580">
        <w:rPr>
          <w:rFonts w:ascii="Bookman Old Style" w:hAnsi="Bookman Old Style" w:cs="Arial"/>
          <w:color w:val="202122"/>
          <w:shd w:val="clear" w:color="auto" w:fill="FFFFFF"/>
        </w:rPr>
        <w:t>.</w:t>
      </w:r>
      <w:r w:rsidR="000118A4">
        <w:rPr>
          <w:rFonts w:ascii="Bookman Old Style" w:hAnsi="Bookman Old Style" w:cs="Arial"/>
          <w:color w:val="202122"/>
          <w:shd w:val="clear" w:color="auto" w:fill="FFFFFF"/>
        </w:rPr>
        <w:t xml:space="preserve"> The second rogue</w:t>
      </w:r>
      <w:r w:rsidR="00D50C15">
        <w:rPr>
          <w:rFonts w:ascii="Bookman Old Style" w:hAnsi="Bookman Old Style" w:cs="Arial"/>
          <w:color w:val="202122"/>
          <w:shd w:val="clear" w:color="auto" w:fill="FFFFFF"/>
        </w:rPr>
        <w:t>, pressing him back against a lamp post</w:t>
      </w:r>
      <w:r w:rsidR="000118A4">
        <w:rPr>
          <w:rFonts w:ascii="Bookman Old Style" w:hAnsi="Bookman Old Style" w:cs="Arial"/>
          <w:color w:val="202122"/>
          <w:shd w:val="clear" w:color="auto" w:fill="FFFFFF"/>
        </w:rPr>
        <w:t>.</w:t>
      </w:r>
      <w:r w:rsidR="00D50C15">
        <w:rPr>
          <w:rFonts w:ascii="Bookman Old Style" w:hAnsi="Bookman Old Style" w:cs="Arial"/>
          <w:color w:val="202122"/>
          <w:shd w:val="clear" w:color="auto" w:fill="FFFFFF"/>
        </w:rPr>
        <w:t xml:space="preserve"> </w:t>
      </w:r>
    </w:p>
    <w:p w14:paraId="015E447A" w14:textId="77777777" w:rsidR="00D50C15" w:rsidRDefault="00D50C15"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People gathered to stare. From doorways of the nearest establishments on each side of the High Street. From another public house just to their right. Yet they stared in that offended, defensive way which made it clear they would offer no assistance.</w:t>
      </w:r>
    </w:p>
    <w:p w14:paraId="2259D7C0" w14:textId="77777777" w:rsidR="001D4444" w:rsidRDefault="00D50C15"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r>
      <w:r w:rsidR="005401A5">
        <w:rPr>
          <w:rFonts w:ascii="Bookman Old Style" w:hAnsi="Bookman Old Style" w:cs="Arial"/>
          <w:color w:val="202122"/>
          <w:shd w:val="clear" w:color="auto" w:fill="FFFFFF"/>
        </w:rPr>
        <w:t>T</w:t>
      </w:r>
      <w:r>
        <w:rPr>
          <w:rFonts w:ascii="Bookman Old Style" w:hAnsi="Bookman Old Style" w:cs="Arial"/>
          <w:color w:val="202122"/>
          <w:shd w:val="clear" w:color="auto" w:fill="FFFFFF"/>
        </w:rPr>
        <w:t>he drunkard’s growling words of Welsh</w:t>
      </w:r>
      <w:r w:rsidR="005401A5">
        <w:rPr>
          <w:rFonts w:ascii="Bookman Old Style" w:hAnsi="Bookman Old Style" w:cs="Arial"/>
          <w:color w:val="202122"/>
          <w:shd w:val="clear" w:color="auto" w:fill="FFFFFF"/>
        </w:rPr>
        <w:t xml:space="preserve"> echoed in Palmer’s ears. A</w:t>
      </w:r>
      <w:r>
        <w:rPr>
          <w:rFonts w:ascii="Bookman Old Style" w:hAnsi="Bookman Old Style" w:cs="Arial"/>
          <w:color w:val="202122"/>
          <w:shd w:val="clear" w:color="auto" w:fill="FFFFFF"/>
        </w:rPr>
        <w:t xml:space="preserve"> filthy fist</w:t>
      </w:r>
      <w:r w:rsidR="005401A5">
        <w:rPr>
          <w:rFonts w:ascii="Bookman Old Style" w:hAnsi="Bookman Old Style" w:cs="Arial"/>
          <w:color w:val="202122"/>
          <w:shd w:val="clear" w:color="auto" w:fill="FFFFFF"/>
        </w:rPr>
        <w:t>,</w:t>
      </w:r>
      <w:r>
        <w:rPr>
          <w:rFonts w:ascii="Bookman Old Style" w:hAnsi="Bookman Old Style" w:cs="Arial"/>
          <w:color w:val="202122"/>
          <w:shd w:val="clear" w:color="auto" w:fill="FFFFFF"/>
        </w:rPr>
        <w:t xml:space="preserve"> raised to punch him</w:t>
      </w:r>
      <w:r w:rsidR="005401A5">
        <w:rPr>
          <w:rFonts w:ascii="Bookman Old Style" w:hAnsi="Bookman Old Style" w:cs="Arial"/>
          <w:color w:val="202122"/>
          <w:shd w:val="clear" w:color="auto" w:fill="FFFFFF"/>
        </w:rPr>
        <w:t>, filled his vision</w:t>
      </w:r>
      <w:r>
        <w:rPr>
          <w:rFonts w:ascii="Bookman Old Style" w:hAnsi="Bookman Old Style" w:cs="Arial"/>
          <w:color w:val="202122"/>
          <w:shd w:val="clear" w:color="auto" w:fill="FFFFFF"/>
        </w:rPr>
        <w:t xml:space="preserve">. </w:t>
      </w:r>
      <w:r w:rsidR="005401A5">
        <w:rPr>
          <w:rFonts w:ascii="Bookman Old Style" w:hAnsi="Bookman Old Style" w:cs="Arial"/>
          <w:color w:val="202122"/>
          <w:shd w:val="clear" w:color="auto" w:fill="FFFFFF"/>
        </w:rPr>
        <w:t>T</w:t>
      </w:r>
      <w:r>
        <w:rPr>
          <w:rFonts w:ascii="Bookman Old Style" w:hAnsi="Bookman Old Style" w:cs="Arial"/>
          <w:color w:val="202122"/>
          <w:shd w:val="clear" w:color="auto" w:fill="FFFFFF"/>
        </w:rPr>
        <w:t xml:space="preserve">he </w:t>
      </w:r>
      <w:r w:rsidR="005401A5">
        <w:rPr>
          <w:rFonts w:ascii="Bookman Old Style" w:hAnsi="Bookman Old Style" w:cs="Arial"/>
          <w:color w:val="202122"/>
          <w:shd w:val="clear" w:color="auto" w:fill="FFFFFF"/>
        </w:rPr>
        <w:t>st</w:t>
      </w:r>
      <w:r w:rsidR="001D4444">
        <w:rPr>
          <w:rFonts w:ascii="Bookman Old Style" w:hAnsi="Bookman Old Style" w:cs="Arial"/>
          <w:color w:val="202122"/>
          <w:shd w:val="clear" w:color="auto" w:fill="FFFFFF"/>
        </w:rPr>
        <w:t>ench</w:t>
      </w:r>
      <w:r w:rsidR="005401A5">
        <w:rPr>
          <w:rFonts w:ascii="Bookman Old Style" w:hAnsi="Bookman Old Style" w:cs="Arial"/>
          <w:color w:val="202122"/>
          <w:shd w:val="clear" w:color="auto" w:fill="FFFFFF"/>
        </w:rPr>
        <w:t xml:space="preserve"> of </w:t>
      </w:r>
      <w:r>
        <w:rPr>
          <w:rFonts w:ascii="Bookman Old Style" w:hAnsi="Bookman Old Style" w:cs="Arial"/>
          <w:color w:val="202122"/>
          <w:shd w:val="clear" w:color="auto" w:fill="FFFFFF"/>
        </w:rPr>
        <w:t>ale</w:t>
      </w:r>
      <w:r w:rsidR="005401A5">
        <w:rPr>
          <w:rFonts w:ascii="Bookman Old Style" w:hAnsi="Bookman Old Style" w:cs="Arial"/>
          <w:color w:val="202122"/>
          <w:shd w:val="clear" w:color="auto" w:fill="FFFFFF"/>
        </w:rPr>
        <w:t xml:space="preserve"> and foul breath assaulted his nostrils. Protest and reasoned argument rose in his throat and stuck there. And pride, respect </w:t>
      </w:r>
      <w:r w:rsidR="001D4444">
        <w:rPr>
          <w:rFonts w:ascii="Bookman Old Style" w:hAnsi="Bookman Old Style" w:cs="Arial"/>
          <w:color w:val="202122"/>
          <w:shd w:val="clear" w:color="auto" w:fill="FFFFFF"/>
        </w:rPr>
        <w:t xml:space="preserve">for dear Ettie </w:t>
      </w:r>
      <w:r w:rsidR="005401A5">
        <w:rPr>
          <w:rFonts w:ascii="Bookman Old Style" w:hAnsi="Bookman Old Style" w:cs="Arial"/>
          <w:color w:val="202122"/>
          <w:shd w:val="clear" w:color="auto" w:fill="FFFFFF"/>
        </w:rPr>
        <w:t xml:space="preserve">filled his mind when </w:t>
      </w:r>
      <w:r w:rsidR="001D4444">
        <w:rPr>
          <w:rFonts w:ascii="Bookman Old Style" w:hAnsi="Bookman Old Style" w:cs="Arial"/>
          <w:color w:val="202122"/>
          <w:shd w:val="clear" w:color="auto" w:fill="FFFFFF"/>
        </w:rPr>
        <w:t>she</w:t>
      </w:r>
      <w:r w:rsidR="005401A5">
        <w:rPr>
          <w:rFonts w:ascii="Bookman Old Style" w:hAnsi="Bookman Old Style" w:cs="Arial"/>
          <w:color w:val="202122"/>
          <w:shd w:val="clear" w:color="auto" w:fill="FFFFFF"/>
        </w:rPr>
        <w:t xml:space="preserve"> landed a kick on the shin of her own assailant – the last thing he saw before closing his eyes and waiting for the fist to strike. </w:t>
      </w:r>
    </w:p>
    <w:p w14:paraId="30C71951" w14:textId="6E724A11" w:rsidR="00D50C15" w:rsidRDefault="001D4444"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A shout, strident and clear above the clatter of horses and carriage</w:t>
      </w:r>
      <w:r w:rsidR="00D50C15">
        <w:rPr>
          <w:rFonts w:ascii="Bookman Old Style" w:hAnsi="Bookman Old Style" w:cs="Arial"/>
          <w:color w:val="202122"/>
          <w:shd w:val="clear" w:color="auto" w:fill="FFFFFF"/>
        </w:rPr>
        <w:t xml:space="preserve"> </w:t>
      </w:r>
      <w:r>
        <w:rPr>
          <w:rFonts w:ascii="Bookman Old Style" w:hAnsi="Bookman Old Style" w:cs="Arial"/>
          <w:color w:val="202122"/>
          <w:shd w:val="clear" w:color="auto" w:fill="FFFFFF"/>
        </w:rPr>
        <w:t>wheels on cobbles. The terrified bleating of sheep.</w:t>
      </w:r>
    </w:p>
    <w:p w14:paraId="319056B4" w14:textId="16864CF1" w:rsidR="001D4444" w:rsidRDefault="001D4444"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No blow struck. His lapels released.</w:t>
      </w:r>
    </w:p>
    <w:p w14:paraId="3942671C" w14:textId="0E032D5D" w:rsidR="001D4444" w:rsidRDefault="001D4444"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He opened his eyes cautiously, to see a shepherd trying frantically to bring his small flock back under control, scattered by the carriage which had come to such a precipitous halt alongside</w:t>
      </w:r>
      <w:r w:rsidR="00F00911">
        <w:rPr>
          <w:rFonts w:ascii="Bookman Old Style" w:hAnsi="Bookman Old Style" w:cs="Arial"/>
          <w:color w:val="202122"/>
          <w:shd w:val="clear" w:color="auto" w:fill="FFFFFF"/>
        </w:rPr>
        <w:t>.</w:t>
      </w:r>
      <w:r>
        <w:rPr>
          <w:rFonts w:ascii="Bookman Old Style" w:hAnsi="Bookman Old Style" w:cs="Arial"/>
          <w:color w:val="202122"/>
          <w:shd w:val="clear" w:color="auto" w:fill="FFFFFF"/>
        </w:rPr>
        <w:t xml:space="preserve"> Major Cornwallis West jump</w:t>
      </w:r>
      <w:r w:rsidR="00F00911">
        <w:rPr>
          <w:rFonts w:ascii="Bookman Old Style" w:hAnsi="Bookman Old Style" w:cs="Arial"/>
          <w:color w:val="202122"/>
          <w:shd w:val="clear" w:color="auto" w:fill="FFFFFF"/>
        </w:rPr>
        <w:t>ed</w:t>
      </w:r>
      <w:r>
        <w:rPr>
          <w:rFonts w:ascii="Bookman Old Style" w:hAnsi="Bookman Old Style" w:cs="Arial"/>
          <w:color w:val="202122"/>
          <w:shd w:val="clear" w:color="auto" w:fill="FFFFFF"/>
        </w:rPr>
        <w:t xml:space="preserve"> from the open door</w:t>
      </w:r>
      <w:r w:rsidR="00F00911">
        <w:rPr>
          <w:rFonts w:ascii="Bookman Old Style" w:hAnsi="Bookman Old Style" w:cs="Arial"/>
          <w:color w:val="202122"/>
          <w:shd w:val="clear" w:color="auto" w:fill="FFFFFF"/>
        </w:rPr>
        <w:t>,</w:t>
      </w:r>
      <w:r>
        <w:rPr>
          <w:rFonts w:ascii="Bookman Old Style" w:hAnsi="Bookman Old Style" w:cs="Arial"/>
          <w:color w:val="202122"/>
          <w:shd w:val="clear" w:color="auto" w:fill="FFFFFF"/>
        </w:rPr>
        <w:t xml:space="preserve"> brandishing his own stick, pulling at the ivory handle to reveal several inches of the gleaming blade concealed within.</w:t>
      </w:r>
    </w:p>
    <w:p w14:paraId="2918585F" w14:textId="45E308A7" w:rsidR="001D4444" w:rsidRDefault="001D4444"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‘My dear fellow,’ said the major, after the wretches had taken to their heels. ‘And Miss – Francis, is it not?’ He tipped his hat and bowed. ‘What can I say? I sometimes wonde</w:t>
      </w:r>
      <w:r w:rsidR="00AF7778">
        <w:rPr>
          <w:rFonts w:ascii="Bookman Old Style" w:hAnsi="Bookman Old Style" w:cs="Arial"/>
          <w:color w:val="202122"/>
          <w:shd w:val="clear" w:color="auto" w:fill="FFFFFF"/>
        </w:rPr>
        <w:t>r… But you are not hurt, I hope? Please, my carriage is at your service.’</w:t>
      </w:r>
    </w:p>
    <w:p w14:paraId="31CFC5F6" w14:textId="45FD416E" w:rsidR="00AF7778" w:rsidRDefault="00AF7778"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Palmer glanced at the liveried coach, from the shadows of which the major’s wife regarded him with </w:t>
      </w:r>
      <w:r w:rsidR="00F00911">
        <w:rPr>
          <w:rFonts w:ascii="Bookman Old Style" w:hAnsi="Bookman Old Style" w:cs="Arial"/>
          <w:color w:val="202122"/>
          <w:shd w:val="clear" w:color="auto" w:fill="FFFFFF"/>
        </w:rPr>
        <w:t xml:space="preserve">contempt – a contempt matched only by </w:t>
      </w:r>
      <w:r w:rsidR="0011204F">
        <w:rPr>
          <w:rFonts w:ascii="Bookman Old Style" w:hAnsi="Bookman Old Style" w:cs="Arial"/>
          <w:color w:val="202122"/>
          <w:shd w:val="clear" w:color="auto" w:fill="FFFFFF"/>
        </w:rPr>
        <w:t>that which shone from her mother’s Irish eyes.</w:t>
      </w:r>
      <w:r w:rsidR="00F00911">
        <w:rPr>
          <w:rFonts w:ascii="Bookman Old Style" w:hAnsi="Bookman Old Style" w:cs="Arial"/>
          <w:color w:val="202122"/>
          <w:shd w:val="clear" w:color="auto" w:fill="FFFFFF"/>
        </w:rPr>
        <w:t xml:space="preserve"> </w:t>
      </w:r>
    </w:p>
    <w:p w14:paraId="0CBD5125" w14:textId="20F10F9C" w:rsidR="00AF7778" w:rsidRDefault="00AF7778"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‘We thank you, Major,’ said Ettie, before Palmer himself found his voice. Her own still trembled. ‘But our destination lies just there.’ She pointed at the Wynnstay, directly ahead of them and no more than a stone’s throw distant. ‘Simply a couple of foolish cowherds, I think. A little excess after their time on the drovers’ trails, I suppose.’</w:t>
      </w:r>
    </w:p>
    <w:p w14:paraId="5AF0983B" w14:textId="77B59CBF" w:rsidR="00AF7778" w:rsidRDefault="00AF7778"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‘All the same</w:t>
      </w:r>
      <w:r w:rsidR="00E747D9">
        <w:rPr>
          <w:rFonts w:ascii="Bookman Old Style" w:hAnsi="Bookman Old Style" w:cs="Arial"/>
          <w:color w:val="202122"/>
          <w:shd w:val="clear" w:color="auto" w:fill="FFFFFF"/>
        </w:rPr>
        <w:t xml:space="preserve">, </w:t>
      </w:r>
      <w:r w:rsidR="00554908">
        <w:rPr>
          <w:rFonts w:ascii="Bookman Old Style" w:hAnsi="Bookman Old Style" w:cs="Arial"/>
          <w:color w:val="202122"/>
          <w:shd w:val="clear" w:color="auto" w:fill="FFFFFF"/>
        </w:rPr>
        <w:t>m</w:t>
      </w:r>
      <w:r w:rsidR="00E747D9">
        <w:rPr>
          <w:rFonts w:ascii="Bookman Old Style" w:hAnsi="Bookman Old Style" w:cs="Arial"/>
          <w:color w:val="202122"/>
          <w:shd w:val="clear" w:color="auto" w:fill="FFFFFF"/>
        </w:rPr>
        <w:t>iss. Such lawlessness is not to be tolerated. Not in my county. No, indeed. But if you are sure…’</w:t>
      </w:r>
    </w:p>
    <w:p w14:paraId="157B4100" w14:textId="74928ACA" w:rsidR="00E747D9" w:rsidRDefault="00E747D9"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Palmer thanked him and they followed as the carriage drove away, disappearing around the corner at the Feathers into Chester Street.</w:t>
      </w:r>
    </w:p>
    <w:p w14:paraId="34E36FFA" w14:textId="491D6649" w:rsidR="00E747D9" w:rsidRDefault="00E747D9"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ab/>
        <w:t>‘You see?’ he said, taking her arm. ‘Your father is quite correct, my dear. What a useless fellow I am. But you, Ettie. Tell me you are unharmed.’</w:t>
      </w:r>
    </w:p>
    <w:p w14:paraId="07E9E45A" w14:textId="6B13EBA1" w:rsidR="00060585" w:rsidRDefault="00060585"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‘Quite unharmed. But not here, Neo. Not now.’</w:t>
      </w:r>
    </w:p>
    <w:p w14:paraId="76436623" w14:textId="602BFF1B" w:rsidR="00060585" w:rsidRDefault="00060585"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She was distraught. Understandable. But something in her </w:t>
      </w:r>
      <w:r w:rsidR="0011204F">
        <w:rPr>
          <w:rFonts w:ascii="Bookman Old Style" w:hAnsi="Bookman Old Style" w:cs="Arial"/>
          <w:color w:val="202122"/>
          <w:shd w:val="clear" w:color="auto" w:fill="FFFFFF"/>
        </w:rPr>
        <w:t>manner</w:t>
      </w:r>
      <w:r>
        <w:rPr>
          <w:rFonts w:ascii="Bookman Old Style" w:hAnsi="Bookman Old Style" w:cs="Arial"/>
          <w:color w:val="202122"/>
          <w:shd w:val="clear" w:color="auto" w:fill="FFFFFF"/>
        </w:rPr>
        <w:t xml:space="preserve">. Something else. Not just the attack. </w:t>
      </w:r>
    </w:p>
    <w:p w14:paraId="2070F5EB" w14:textId="5FA507B2" w:rsidR="00EA42DB" w:rsidRDefault="00060585"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They continued those final forty yards </w:t>
      </w:r>
      <w:r w:rsidR="0071263F">
        <w:rPr>
          <w:rFonts w:ascii="Bookman Old Style" w:hAnsi="Bookman Old Style" w:cs="Arial"/>
          <w:color w:val="202122"/>
          <w:shd w:val="clear" w:color="auto" w:fill="FFFFFF"/>
        </w:rPr>
        <w:t xml:space="preserve">in silence, entered the Wynnstay </w:t>
      </w:r>
      <w:r w:rsidR="00E51C0E">
        <w:rPr>
          <w:rFonts w:ascii="Bookman Old Style" w:hAnsi="Bookman Old Style" w:cs="Arial"/>
          <w:color w:val="202122"/>
          <w:shd w:val="clear" w:color="auto" w:fill="FFFFFF"/>
        </w:rPr>
        <w:t xml:space="preserve">also </w:t>
      </w:r>
      <w:r w:rsidR="0071263F">
        <w:rPr>
          <w:rFonts w:ascii="Bookman Old Style" w:hAnsi="Bookman Old Style" w:cs="Arial"/>
          <w:color w:val="202122"/>
          <w:shd w:val="clear" w:color="auto" w:fill="FFFFFF"/>
        </w:rPr>
        <w:t xml:space="preserve">in silence and were met by Ettie’s father, waving </w:t>
      </w:r>
      <w:r w:rsidR="00EA42DB">
        <w:rPr>
          <w:rFonts w:ascii="Bookman Old Style" w:hAnsi="Bookman Old Style" w:cs="Arial"/>
          <w:color w:val="202122"/>
          <w:shd w:val="clear" w:color="auto" w:fill="FFFFFF"/>
        </w:rPr>
        <w:t xml:space="preserve">an impatient hand at </w:t>
      </w:r>
      <w:r w:rsidR="0071263F">
        <w:rPr>
          <w:rFonts w:ascii="Bookman Old Style" w:hAnsi="Bookman Old Style" w:cs="Arial"/>
          <w:color w:val="202122"/>
          <w:shd w:val="clear" w:color="auto" w:fill="FFFFFF"/>
        </w:rPr>
        <w:t xml:space="preserve">the </w:t>
      </w:r>
      <w:r w:rsidR="00EA42DB">
        <w:rPr>
          <w:rFonts w:ascii="Bookman Old Style" w:hAnsi="Bookman Old Style" w:cs="Arial"/>
          <w:color w:val="202122"/>
          <w:shd w:val="clear" w:color="auto" w:fill="FFFFFF"/>
        </w:rPr>
        <w:t>hallway clock.</w:t>
      </w:r>
    </w:p>
    <w:p w14:paraId="4CE1FB90" w14:textId="51870149" w:rsidR="00EA42DB" w:rsidRDefault="00EA42DB"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‘Can I not trust you, sir, to even have my daughter here on time?’</w:t>
      </w:r>
    </w:p>
    <w:p w14:paraId="43493286" w14:textId="5C23BB78" w:rsidR="00EA42DB" w:rsidRDefault="00EA42DB"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‘Tada…’</w:t>
      </w:r>
    </w:p>
    <w:p w14:paraId="61DBE121" w14:textId="7F5DB616" w:rsidR="00EA42DB" w:rsidRDefault="00EA42DB"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‘No, my dear,’ said Palmer, ‘your father is quite correct. Remiss of me. My apologies, Mr Francis.</w:t>
      </w:r>
      <w:r w:rsidR="00333206">
        <w:rPr>
          <w:rFonts w:ascii="Bookman Old Style" w:hAnsi="Bookman Old Style" w:cs="Arial"/>
          <w:color w:val="202122"/>
          <w:shd w:val="clear" w:color="auto" w:fill="FFFFFF"/>
        </w:rPr>
        <w:t xml:space="preserve"> And I trust your journey will not be excessively arduous.</w:t>
      </w:r>
      <w:r>
        <w:rPr>
          <w:rFonts w:ascii="Bookman Old Style" w:hAnsi="Bookman Old Style" w:cs="Arial"/>
          <w:color w:val="202122"/>
          <w:shd w:val="clear" w:color="auto" w:fill="FFFFFF"/>
        </w:rPr>
        <w:t>’</w:t>
      </w:r>
    </w:p>
    <w:p w14:paraId="1E418E2D" w14:textId="07E2F499" w:rsidR="00EA42DB" w:rsidRDefault="00EA42DB"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Their cases were all packed</w:t>
      </w:r>
      <w:r w:rsidR="00333206">
        <w:rPr>
          <w:rFonts w:ascii="Bookman Old Style" w:hAnsi="Bookman Old Style" w:cs="Arial"/>
          <w:color w:val="202122"/>
          <w:shd w:val="clear" w:color="auto" w:fill="FFFFFF"/>
        </w:rPr>
        <w:t xml:space="preserve">, </w:t>
      </w:r>
      <w:r w:rsidR="0071263F">
        <w:rPr>
          <w:rFonts w:ascii="Bookman Old Style" w:hAnsi="Bookman Old Style" w:cs="Arial"/>
          <w:color w:val="202122"/>
          <w:shd w:val="clear" w:color="auto" w:fill="FFFFFF"/>
        </w:rPr>
        <w:t>waiting there on the tiled floor.</w:t>
      </w:r>
    </w:p>
    <w:p w14:paraId="28CE4E0D" w14:textId="1BC5B156" w:rsidR="00ED76FB" w:rsidRDefault="00ED76FB"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‘And where, pray,’ Mr Francis</w:t>
      </w:r>
      <w:r w:rsidR="00D413E0">
        <w:rPr>
          <w:rFonts w:ascii="Bookman Old Style" w:hAnsi="Bookman Old Style" w:cs="Arial"/>
          <w:color w:val="202122"/>
          <w:shd w:val="clear" w:color="auto" w:fill="FFFFFF"/>
        </w:rPr>
        <w:t xml:space="preserve"> demanded of poor Murless the licensee and entirely </w:t>
      </w:r>
      <w:r>
        <w:rPr>
          <w:rFonts w:ascii="Bookman Old Style" w:hAnsi="Bookman Old Style" w:cs="Arial"/>
          <w:color w:val="202122"/>
          <w:shd w:val="clear" w:color="auto" w:fill="FFFFFF"/>
        </w:rPr>
        <w:t>ignoring</w:t>
      </w:r>
      <w:r w:rsidR="00D413E0">
        <w:rPr>
          <w:rFonts w:ascii="Bookman Old Style" w:hAnsi="Bookman Old Style" w:cs="Arial"/>
          <w:color w:val="202122"/>
          <w:shd w:val="clear" w:color="auto" w:fill="FFFFFF"/>
        </w:rPr>
        <w:t xml:space="preserve"> Palmer’s poor attempt to seek forgiveness, ‘might the omnibus be? Do you not know the hour, sir</w:t>
      </w:r>
      <w:r w:rsidR="00554908">
        <w:rPr>
          <w:rFonts w:ascii="Bookman Old Style" w:hAnsi="Bookman Old Style" w:cs="Arial"/>
          <w:color w:val="202122"/>
          <w:shd w:val="clear" w:color="auto" w:fill="FFFFFF"/>
        </w:rPr>
        <w:t>?</w:t>
      </w:r>
      <w:r w:rsidR="00D413E0">
        <w:rPr>
          <w:rFonts w:ascii="Bookman Old Style" w:hAnsi="Bookman Old Style" w:cs="Arial"/>
          <w:color w:val="202122"/>
          <w:shd w:val="clear" w:color="auto" w:fill="FFFFFF"/>
        </w:rPr>
        <w:t xml:space="preserve"> Twenty minutes until our train. Twenty, see?’</w:t>
      </w:r>
    </w:p>
    <w:p w14:paraId="6FBB74F1" w14:textId="1E0FEAAA" w:rsidR="00D413E0" w:rsidRDefault="00D413E0"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A flurry of activity. Mr Murless begging their pardon. The potman dispatched to whistle up the hotel’s omnibus. The maid summoned to help with the baggage. </w:t>
      </w:r>
      <w:r w:rsidR="008651EA">
        <w:rPr>
          <w:rFonts w:ascii="Bookman Old Style" w:hAnsi="Bookman Old Style" w:cs="Arial"/>
          <w:color w:val="202122"/>
          <w:shd w:val="clear" w:color="auto" w:fill="FFFFFF"/>
        </w:rPr>
        <w:t>The same maid with the scarred cheeks, forehead and chin, as Palmer had hoped.</w:t>
      </w:r>
    </w:p>
    <w:p w14:paraId="63AA3587" w14:textId="0AF8DA91" w:rsidR="008651EA" w:rsidRDefault="008651EA"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It was almost a theatrical performance, but as the young woman picked up one of Ettie’s travelling bags, Palmer played his card, laid – he hoped – his trap.</w:t>
      </w:r>
    </w:p>
    <w:p w14:paraId="07E59331" w14:textId="12C4A8F8" w:rsidR="008651EA" w:rsidRDefault="008651EA"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‘And, my dear,’ he said to Ettie, perhaps somewhat too loudly, ‘I simply thank goodness that the stolen papers were not crucial. The only ones which signify still in my possession.</w:t>
      </w:r>
      <w:r w:rsidR="00E40B77">
        <w:rPr>
          <w:rFonts w:ascii="Bookman Old Style" w:hAnsi="Bookman Old Style" w:cs="Arial"/>
          <w:color w:val="202122"/>
          <w:shd w:val="clear" w:color="auto" w:fill="FFFFFF"/>
        </w:rPr>
        <w:t xml:space="preserve">’ </w:t>
      </w:r>
    </w:p>
    <w:p w14:paraId="1D30962D" w14:textId="7019BBD1" w:rsidR="008651EA" w:rsidRDefault="008651EA"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Ettie was puzzled.</w:t>
      </w:r>
    </w:p>
    <w:p w14:paraId="26472854" w14:textId="1D930065" w:rsidR="008651EA" w:rsidRDefault="008651EA"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‘Papers, Neo?’</w:t>
      </w:r>
    </w:p>
    <w:p w14:paraId="2B82F56A" w14:textId="08CE90BE" w:rsidR="00E40B77" w:rsidRDefault="00E40B77"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He raised his voice to make sure he was heard. ‘Safely under lock and key in my desk at the museum.’</w:t>
      </w:r>
    </w:p>
    <w:p w14:paraId="0C08FB44" w14:textId="33BEF27C" w:rsidR="008651EA" w:rsidRDefault="008651EA"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Her father grumbled at another servant, urging him to hurry with the cases</w:t>
      </w:r>
      <w:r w:rsidR="00724441">
        <w:rPr>
          <w:rFonts w:ascii="Bookman Old Style" w:hAnsi="Bookman Old Style" w:cs="Arial"/>
          <w:color w:val="202122"/>
          <w:shd w:val="clear" w:color="auto" w:fill="FFFFFF"/>
        </w:rPr>
        <w:t>.</w:t>
      </w:r>
    </w:p>
    <w:p w14:paraId="3F695F1B" w14:textId="0CD0B4FE" w:rsidR="00724441" w:rsidRDefault="00724441"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‘Yes, dearest,’ said Palmer. ‘The papers. In my possession and sequestered at the exhibition museum.’ </w:t>
      </w:r>
    </w:p>
    <w:p w14:paraId="42450C1E" w14:textId="3658E3F9" w:rsidR="00724441" w:rsidRDefault="00724441"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ab/>
        <w:t>He allowed himself a cautious glance at the maid. He was certain she had heard. Hopefully, she had heard.</w:t>
      </w:r>
    </w:p>
    <w:p w14:paraId="0B2E8C05" w14:textId="6009859F" w:rsidR="00724441" w:rsidRDefault="00724441"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‘It’s here, sir,’ shouted the potman, appearing once more in the vestibule. Behind him, out on the street, the Wynnstay’s yellow omnibus, proudly sporting </w:t>
      </w:r>
      <w:r w:rsidR="007C2DF7">
        <w:rPr>
          <w:rFonts w:ascii="Bookman Old Style" w:hAnsi="Bookman Old Style" w:cs="Arial"/>
          <w:color w:val="202122"/>
          <w:shd w:val="clear" w:color="auto" w:fill="FFFFFF"/>
        </w:rPr>
        <w:t>a coat of arms, two foxes in each of the white quarters. Three eagles in each of the green. Sir Watkin’s escutcheon, Palmer supposed.</w:t>
      </w:r>
    </w:p>
    <w:p w14:paraId="68580591" w14:textId="24C65CF0" w:rsidR="007C2DF7" w:rsidRDefault="007C2DF7"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‘What game are you playing?’ Ettie hissed at him as he helped with the cases.</w:t>
      </w:r>
    </w:p>
    <w:p w14:paraId="68E82007" w14:textId="6A6F7355" w:rsidR="007C2DF7" w:rsidRDefault="007C2DF7"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‘I shall write,’ he told her. ‘Write and explain.’</w:t>
      </w:r>
    </w:p>
    <w:p w14:paraId="50A87206" w14:textId="42E20E7D" w:rsidR="007C2DF7" w:rsidRDefault="007C2DF7"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r>
      <w:r w:rsidR="009F11BC">
        <w:rPr>
          <w:rFonts w:ascii="Bookman Old Style" w:hAnsi="Bookman Old Style" w:cs="Arial"/>
          <w:color w:val="202122"/>
          <w:shd w:val="clear" w:color="auto" w:fill="FFFFFF"/>
        </w:rPr>
        <w:t>‘Yet you put yourself in harm’s way. I fear for you, my love.’</w:t>
      </w:r>
    </w:p>
    <w:p w14:paraId="7552AB05" w14:textId="0AA9DBCB" w:rsidR="009F11BC" w:rsidRDefault="009F11BC"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She seemed to be genuinely afraid. But there was no time now to pursue her concern. On the street, the pair of white horses harnessed to the omnibus were literally champing at the bit. And so was Ettie’s father. Not even a word of farewell as he clambered aboard, the luggage now all safely stowed in the rear boot.</w:t>
      </w:r>
    </w:p>
    <w:p w14:paraId="31619FFD" w14:textId="1FF18E0D" w:rsidR="00C662C3" w:rsidRDefault="00C662C3"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‘Tell me, Ettie,’ Palmer whispered to her through the open window, once she was also safely inside. ‘The scoundrel who frightened you – what did he say?’</w:t>
      </w:r>
    </w:p>
    <w:p w14:paraId="3AFBFCF1" w14:textId="4A421294" w:rsidR="007B7EF6" w:rsidRPr="007B7EF6" w:rsidRDefault="00C662C3" w:rsidP="007B7EF6">
      <w:pPr>
        <w:spacing w:after="120" w:line="276" w:lineRule="auto"/>
        <w:jc w:val="both"/>
        <w:rPr>
          <w:rFonts w:ascii="Bookman Old Style" w:hAnsi="Bookman Old Style"/>
        </w:rPr>
      </w:pPr>
      <w:r>
        <w:rPr>
          <w:rFonts w:ascii="Bookman Old Style" w:hAnsi="Bookman Old Style" w:cs="Arial"/>
          <w:color w:val="202122"/>
          <w:shd w:val="clear" w:color="auto" w:fill="FFFFFF"/>
        </w:rPr>
        <w:tab/>
        <w:t xml:space="preserve">The omnibus driver plied his reins, a flick of the whip, to keep the </w:t>
      </w:r>
      <w:r w:rsidR="00564000">
        <w:rPr>
          <w:rFonts w:ascii="Bookman Old Style" w:hAnsi="Bookman Old Style" w:cs="Arial"/>
          <w:color w:val="202122"/>
          <w:shd w:val="clear" w:color="auto" w:fill="FFFFFF"/>
        </w:rPr>
        <w:t xml:space="preserve">horses in their place on the severe incline of Yorke Street, until Mr Francis </w:t>
      </w:r>
      <w:r w:rsidR="00564000" w:rsidRPr="007B7EF6">
        <w:rPr>
          <w:rFonts w:ascii="Bookman Old Style" w:hAnsi="Bookman Old Style" w:cs="Arial"/>
          <w:color w:val="202122"/>
          <w:shd w:val="clear" w:color="auto" w:fill="FFFFFF"/>
        </w:rPr>
        <w:t xml:space="preserve">shouted for him to proceed. Not the easiest </w:t>
      </w:r>
      <w:r w:rsidR="007B7EF6" w:rsidRPr="007B7EF6">
        <w:rPr>
          <w:rFonts w:ascii="Bookman Old Style" w:hAnsi="Bookman Old Style" w:cs="Arial"/>
          <w:color w:val="202122"/>
          <w:shd w:val="clear" w:color="auto" w:fill="FFFFFF"/>
        </w:rPr>
        <w:t xml:space="preserve">task, the team having to be coaxed up the remains of the slope before they might make the turn along the High Street. </w:t>
      </w:r>
      <w:r w:rsidR="007B7EF6" w:rsidRPr="007B7EF6">
        <w:rPr>
          <w:rFonts w:ascii="Bookman Old Style" w:hAnsi="Bookman Old Style"/>
        </w:rPr>
        <w:t>The conveyance was barely moving, the horses snorting and straining at their traces, and Palmer keeping pace, his hand still upon the open window, almost pushing the vehicle on its way.</w:t>
      </w:r>
    </w:p>
    <w:p w14:paraId="63CF962C" w14:textId="181D918D" w:rsidR="007B7EF6" w:rsidRDefault="007B7EF6" w:rsidP="007B7EF6">
      <w:pPr>
        <w:pStyle w:val="NoSpacing"/>
        <w:spacing w:after="120" w:line="276" w:lineRule="auto"/>
        <w:jc w:val="both"/>
        <w:rPr>
          <w:rFonts w:ascii="Bookman Old Style" w:hAnsi="Bookman Old Style"/>
        </w:rPr>
      </w:pPr>
      <w:r w:rsidRPr="007B7EF6">
        <w:rPr>
          <w:rFonts w:ascii="Bookman Old Style" w:hAnsi="Bookman Old Style"/>
        </w:rPr>
        <w:tab/>
        <w:t>‘Tell me,</w:t>
      </w:r>
      <w:r>
        <w:rPr>
          <w:rFonts w:ascii="Bookman Old Style" w:hAnsi="Bookman Old Style"/>
        </w:rPr>
        <w:t>’ he said again as the omnibus gathered pace and Mr Francis yelled for the driver to make haste. ‘Please!’ said Palmer. ‘And I shall – take care.’</w:t>
      </w:r>
    </w:p>
    <w:p w14:paraId="41659D46" w14:textId="7EBBDE88" w:rsidR="007B7EF6" w:rsidRDefault="007B7EF6" w:rsidP="007B7EF6">
      <w:pPr>
        <w:pStyle w:val="NoSpacing"/>
        <w:spacing w:after="120" w:line="276" w:lineRule="auto"/>
        <w:jc w:val="both"/>
        <w:rPr>
          <w:rFonts w:ascii="Bookman Old Style" w:hAnsi="Bookman Old Style"/>
        </w:rPr>
      </w:pPr>
      <w:r>
        <w:rPr>
          <w:rFonts w:ascii="Bookman Old Style" w:hAnsi="Bookman Old Style"/>
        </w:rPr>
        <w:tab/>
        <w:t>Ettie thought for just a moment, her features distraught.</w:t>
      </w:r>
    </w:p>
    <w:p w14:paraId="0D46B49C" w14:textId="77777777" w:rsidR="007B7EF6" w:rsidRDefault="007B7EF6" w:rsidP="007B7EF6">
      <w:pPr>
        <w:pStyle w:val="NoSpacing"/>
        <w:spacing w:after="120" w:line="276" w:lineRule="auto"/>
        <w:jc w:val="both"/>
        <w:rPr>
          <w:rFonts w:ascii="Bookman Old Style" w:hAnsi="Bookman Old Style" w:cs="Arial"/>
          <w:color w:val="202122"/>
          <w:shd w:val="clear" w:color="auto" w:fill="FFFFFF"/>
        </w:rPr>
      </w:pPr>
      <w:r>
        <w:rPr>
          <w:rFonts w:ascii="Bookman Old Style" w:hAnsi="Bookman Old Style"/>
        </w:rPr>
        <w:tab/>
        <w:t>‘It was this,’ she told him. ‘</w:t>
      </w:r>
      <w:r w:rsidR="009F11BC" w:rsidRPr="00EB2A80">
        <w:rPr>
          <w:rFonts w:ascii="Bookman Old Style" w:hAnsi="Bookman Old Style" w:cs="Arial"/>
          <w:i/>
          <w:iCs/>
          <w:color w:val="202122"/>
          <w:shd w:val="clear" w:color="auto" w:fill="FFFFFF"/>
        </w:rPr>
        <w:t>Dywedwch wrtho! Dim mwy!</w:t>
      </w:r>
      <w:r>
        <w:rPr>
          <w:rFonts w:ascii="Bookman Old Style" w:hAnsi="Bookman Old Style" w:cs="Arial"/>
          <w:color w:val="202122"/>
          <w:shd w:val="clear" w:color="auto" w:fill="FFFFFF"/>
        </w:rPr>
        <w:t>’</w:t>
      </w:r>
    </w:p>
    <w:p w14:paraId="40337CF5" w14:textId="16710D97" w:rsidR="007B7EF6" w:rsidRDefault="007B7EF6" w:rsidP="007B7EF6">
      <w:pPr>
        <w:pStyle w:val="NoSpacing"/>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‘What?’ he shouted, almost running now. ‘I don’t understand.’</w:t>
      </w:r>
    </w:p>
    <w:p w14:paraId="0A230BD6" w14:textId="2B139F9D" w:rsidR="007B7EF6" w:rsidRDefault="007B7EF6" w:rsidP="007B7EF6">
      <w:pPr>
        <w:pStyle w:val="NoSpacing"/>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He fell behind, breathless and panting</w:t>
      </w:r>
      <w:r w:rsidR="009A6D7C">
        <w:rPr>
          <w:rFonts w:ascii="Bookman Old Style" w:hAnsi="Bookman Old Style" w:cs="Arial"/>
          <w:color w:val="202122"/>
          <w:shd w:val="clear" w:color="auto" w:fill="FFFFFF"/>
        </w:rPr>
        <w:t>, and Ettie poked her head through the window.</w:t>
      </w:r>
    </w:p>
    <w:p w14:paraId="2ADF078E" w14:textId="5EF723EC" w:rsidR="009A6D7C" w:rsidRDefault="009A6D7C" w:rsidP="007B7EF6">
      <w:pPr>
        <w:pStyle w:val="NoSpacing"/>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‘It means “Tell him!” And the rest? “No more!” It was a warning, Neo. No chance encounter. Take care, my love.’</w:t>
      </w:r>
    </w:p>
    <w:p w14:paraId="4475F3F0" w14:textId="77777777" w:rsidR="007B7EF6" w:rsidRDefault="007B7EF6" w:rsidP="007B7EF6">
      <w:pPr>
        <w:pStyle w:val="NoSpacing"/>
        <w:spacing w:after="120" w:line="276" w:lineRule="auto"/>
        <w:jc w:val="both"/>
        <w:rPr>
          <w:rFonts w:ascii="Bookman Old Style" w:hAnsi="Bookman Old Style" w:cs="Arial"/>
          <w:color w:val="202122"/>
          <w:shd w:val="clear" w:color="auto" w:fill="FFFFFF"/>
        </w:rPr>
      </w:pPr>
    </w:p>
    <w:p w14:paraId="116EC1DA" w14:textId="77777777" w:rsidR="00376850" w:rsidRDefault="00376850">
      <w:pPr>
        <w:rPr>
          <w:rFonts w:ascii="Bookman Old Style" w:eastAsiaTheme="minorHAnsi" w:hAnsi="Bookman Old Style" w:cs="Arial"/>
          <w:color w:val="202122"/>
          <w:shd w:val="clear" w:color="auto" w:fill="FFFFFF"/>
          <w:lang w:eastAsia="en-US"/>
        </w:rPr>
      </w:pPr>
      <w:r>
        <w:rPr>
          <w:rFonts w:ascii="Bookman Old Style" w:hAnsi="Bookman Old Style" w:cs="Arial"/>
          <w:color w:val="202122"/>
          <w:shd w:val="clear" w:color="auto" w:fill="FFFFFF"/>
        </w:rPr>
        <w:br w:type="page"/>
      </w:r>
    </w:p>
    <w:p w14:paraId="409B7E78" w14:textId="76E384E8" w:rsidR="009F11BC" w:rsidRPr="00376850" w:rsidRDefault="009A6D7C" w:rsidP="00376850">
      <w:pPr>
        <w:pStyle w:val="NoSpacing"/>
        <w:spacing w:after="120" w:line="276" w:lineRule="auto"/>
        <w:jc w:val="center"/>
        <w:rPr>
          <w:rFonts w:ascii="Bookman Old Style" w:hAnsi="Bookman Old Style"/>
        </w:rPr>
      </w:pPr>
      <w:r w:rsidRPr="00080B36">
        <w:rPr>
          <w:rFonts w:ascii="Bookman Old Style" w:hAnsi="Bookman Old Style" w:cs="Arial"/>
          <w:b/>
          <w:bCs/>
          <w:color w:val="202122"/>
          <w:shd w:val="clear" w:color="auto" w:fill="FFFFFF"/>
        </w:rPr>
        <w:lastRenderedPageBreak/>
        <w:t>Chapter Seventeen</w:t>
      </w:r>
    </w:p>
    <w:p w14:paraId="23E24F87" w14:textId="3C11A2DE" w:rsidR="00080B36" w:rsidRDefault="00080B36" w:rsidP="0042726F">
      <w:pPr>
        <w:spacing w:after="120" w:line="276" w:lineRule="auto"/>
        <w:jc w:val="both"/>
        <w:rPr>
          <w:rFonts w:ascii="Bookman Old Style" w:hAnsi="Bookman Old Style" w:cs="Arial"/>
          <w:color w:val="202122"/>
          <w:shd w:val="clear" w:color="auto" w:fill="FFFFFF"/>
        </w:rPr>
      </w:pPr>
    </w:p>
    <w:p w14:paraId="0BA1FAAA" w14:textId="71913AD7" w:rsidR="00080B36" w:rsidRDefault="00E40B77"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‘I tell you, Inspector. It was no chance encounter. And the details I gave you – how many drovers in town that day who might have met my description?’</w:t>
      </w:r>
    </w:p>
    <w:p w14:paraId="6B8B4B5B" w14:textId="50DB2CDC" w:rsidR="002B6B50" w:rsidRDefault="002B6B50"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Wilde rolled open the slatted top on Palmer’s desk at the museum for at least the sixth or seventh time.</w:t>
      </w:r>
    </w:p>
    <w:p w14:paraId="5781F639" w14:textId="087E43ED" w:rsidR="002B6B50" w:rsidRDefault="002B6B50"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‘Forced,’ he said, peering at the damage, the splintered mahogany, around the lock. ‘These too.’ He opened and closed each of the drawers in the single pedestal. ‘A jemmy</w:t>
      </w:r>
      <w:r w:rsidR="00D70C76">
        <w:rPr>
          <w:rFonts w:ascii="Bookman Old Style" w:hAnsi="Bookman Old Style" w:cs="Arial"/>
          <w:color w:val="202122"/>
          <w:shd w:val="clear" w:color="auto" w:fill="FFFFFF"/>
        </w:rPr>
        <w:t>, of course. Small one, by the look of things.’</w:t>
      </w:r>
    </w:p>
    <w:p w14:paraId="6F009025" w14:textId="164BD710" w:rsidR="00D70C76" w:rsidRDefault="00D70C76"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‘So, Wicklow not the only house-breaker at large, then?’</w:t>
      </w:r>
    </w:p>
    <w:p w14:paraId="76862C7E" w14:textId="0F346B66" w:rsidR="00D70C76" w:rsidRDefault="00D70C76"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Palmer aimed for sarcasm, but his arrow seemed to miss its mark.</w:t>
      </w:r>
    </w:p>
    <w:p w14:paraId="6908D60F" w14:textId="247EDF2C" w:rsidR="00D70C76" w:rsidRDefault="00D70C76"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‘Apparently not, sir. </w:t>
      </w:r>
      <w:r w:rsidR="003B00D2">
        <w:rPr>
          <w:rFonts w:ascii="Bookman Old Style" w:hAnsi="Bookman Old Style" w:cs="Arial"/>
          <w:color w:val="202122"/>
          <w:shd w:val="clear" w:color="auto" w:fill="FFFFFF"/>
        </w:rPr>
        <w:t>N</w:t>
      </w:r>
      <w:r>
        <w:rPr>
          <w:rFonts w:ascii="Bookman Old Style" w:hAnsi="Bookman Old Style" w:cs="Arial"/>
          <w:color w:val="202122"/>
          <w:shd w:val="clear" w:color="auto" w:fill="FFFFFF"/>
        </w:rPr>
        <w:t>othing taken, you say?’</w:t>
      </w:r>
    </w:p>
    <w:p w14:paraId="056C474D" w14:textId="3502DD3D" w:rsidR="00D70C76" w:rsidRDefault="00D70C76"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‘I’ve explained. I merely wanted to set a trap. The girl at the Wynnstay – </w:t>
      </w:r>
      <w:r w:rsidR="00617225">
        <w:rPr>
          <w:rFonts w:ascii="Bookman Old Style" w:hAnsi="Bookman Old Style" w:cs="Arial"/>
          <w:color w:val="202122"/>
          <w:shd w:val="clear" w:color="auto" w:fill="FFFFFF"/>
        </w:rPr>
        <w:t>Maudie Meadows</w:t>
      </w:r>
      <w:r>
        <w:rPr>
          <w:rFonts w:ascii="Bookman Old Style" w:hAnsi="Bookman Old Style" w:cs="Arial"/>
          <w:color w:val="202122"/>
          <w:shd w:val="clear" w:color="auto" w:fill="FFFFFF"/>
        </w:rPr>
        <w:t>, I believe. I made it as plain as day. Important papers hidden here in my desk. As I suspected, the very next night – this!’</w:t>
      </w:r>
    </w:p>
    <w:p w14:paraId="0AA3D5D7" w14:textId="77E50885" w:rsidR="00D70C76" w:rsidRDefault="00D70C76"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‘Yet nothing taken?’</w:t>
      </w:r>
    </w:p>
    <w:p w14:paraId="2884D386" w14:textId="6E2C0BDF" w:rsidR="00D70C76" w:rsidRDefault="00D70C76"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r>
      <w:r w:rsidR="00DF5103">
        <w:rPr>
          <w:rFonts w:ascii="Bookman Old Style" w:hAnsi="Bookman Old Style" w:cs="Arial"/>
          <w:color w:val="202122"/>
          <w:shd w:val="clear" w:color="auto" w:fill="FFFFFF"/>
        </w:rPr>
        <w:t>‘Of course not, Inspector.’ Palmer reached into his pocket. The snuff. He badly needed a pinch of snuff. This was all too much. ‘I wouldn’t have risked losing them.</w:t>
      </w:r>
      <w:r w:rsidR="003B00D2">
        <w:rPr>
          <w:rFonts w:ascii="Bookman Old Style" w:hAnsi="Bookman Old Style" w:cs="Arial"/>
          <w:color w:val="202122"/>
          <w:shd w:val="clear" w:color="auto" w:fill="FFFFFF"/>
        </w:rPr>
        <w:t xml:space="preserve"> A ruse. To flush out those who…</w:t>
      </w:r>
      <w:r w:rsidR="00DF5103">
        <w:rPr>
          <w:rFonts w:ascii="Bookman Old Style" w:hAnsi="Bookman Old Style" w:cs="Arial"/>
          <w:color w:val="202122"/>
          <w:shd w:val="clear" w:color="auto" w:fill="FFFFFF"/>
        </w:rPr>
        <w:t>’</w:t>
      </w:r>
    </w:p>
    <w:p w14:paraId="2AD053D0" w14:textId="62863814" w:rsidR="003B00D2" w:rsidRDefault="003B00D2"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Those who – what? He was still unsure.</w:t>
      </w:r>
    </w:p>
    <w:p w14:paraId="07F77498" w14:textId="115A4AE7" w:rsidR="00DF5103" w:rsidRDefault="00DF5103"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Wilde produced a pipe and tobacco pouch from his own jacket and gazed through the doorway to the </w:t>
      </w:r>
      <w:r w:rsidR="00805316">
        <w:rPr>
          <w:rFonts w:ascii="Bookman Old Style" w:hAnsi="Bookman Old Style" w:cs="Arial"/>
          <w:color w:val="202122"/>
          <w:shd w:val="clear" w:color="auto" w:fill="FFFFFF"/>
        </w:rPr>
        <w:t xml:space="preserve">expectant </w:t>
      </w:r>
      <w:r>
        <w:rPr>
          <w:rFonts w:ascii="Bookman Old Style" w:hAnsi="Bookman Old Style" w:cs="Arial"/>
          <w:color w:val="202122"/>
          <w:shd w:val="clear" w:color="auto" w:fill="FFFFFF"/>
        </w:rPr>
        <w:t>crowd gathering out on Hope Street.</w:t>
      </w:r>
    </w:p>
    <w:p w14:paraId="0EF5D978" w14:textId="5CF38622" w:rsidR="00DF5103" w:rsidRDefault="00DF5103"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‘And these papers – part of the same dossier we found in the ashes at Wicklow’s cottage?’</w:t>
      </w:r>
    </w:p>
    <w:p w14:paraId="056DBE51" w14:textId="3A9E6020" w:rsidR="00DF5103" w:rsidRDefault="00DF5103"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‘The very same. Except, I had some of them with me at the Infirmary when the rest were stolen from Mr Low’s house.’</w:t>
      </w:r>
    </w:p>
    <w:p w14:paraId="68DA7EB8" w14:textId="4DBC11C9" w:rsidR="00DF5103" w:rsidRDefault="00DF5103"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‘Important, then?’</w:t>
      </w:r>
    </w:p>
    <w:p w14:paraId="43033AFD" w14:textId="638233C4" w:rsidR="00DF5103" w:rsidRDefault="00DF5103"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‘Well…’ Palmer hesitated, unwilling to share too much</w:t>
      </w:r>
      <w:r w:rsidR="003B00D2">
        <w:rPr>
          <w:rFonts w:ascii="Bookman Old Style" w:hAnsi="Bookman Old Style" w:cs="Arial"/>
          <w:color w:val="202122"/>
          <w:shd w:val="clear" w:color="auto" w:fill="FFFFFF"/>
        </w:rPr>
        <w:t xml:space="preserve"> even of his own absurdly limited</w:t>
      </w:r>
      <w:r>
        <w:rPr>
          <w:rFonts w:ascii="Bookman Old Style" w:hAnsi="Bookman Old Style" w:cs="Arial"/>
          <w:color w:val="202122"/>
          <w:shd w:val="clear" w:color="auto" w:fill="FFFFFF"/>
        </w:rPr>
        <w:t xml:space="preserve"> in</w:t>
      </w:r>
      <w:r w:rsidR="003B00D2">
        <w:rPr>
          <w:rFonts w:ascii="Bookman Old Style" w:hAnsi="Bookman Old Style" w:cs="Arial"/>
          <w:color w:val="202122"/>
          <w:shd w:val="clear" w:color="auto" w:fill="FFFFFF"/>
        </w:rPr>
        <w:t>telligence</w:t>
      </w:r>
      <w:r>
        <w:rPr>
          <w:rFonts w:ascii="Bookman Old Style" w:hAnsi="Bookman Old Style" w:cs="Arial"/>
          <w:color w:val="202122"/>
          <w:shd w:val="clear" w:color="auto" w:fill="FFFFFF"/>
        </w:rPr>
        <w:t>. ‘Morrison’s papers, as it happens. His widow had asked me to study them</w:t>
      </w:r>
      <w:r w:rsidR="00637484">
        <w:rPr>
          <w:rFonts w:ascii="Bookman Old Style" w:hAnsi="Bookman Old Style" w:cs="Arial"/>
          <w:color w:val="202122"/>
          <w:shd w:val="clear" w:color="auto" w:fill="FFFFFF"/>
        </w:rPr>
        <w:t>. All enciphered, you see? His own version of Gurney’s shorthand system.’</w:t>
      </w:r>
    </w:p>
    <w:p w14:paraId="4D048CD7" w14:textId="24EA9D75" w:rsidR="00637484" w:rsidRDefault="00637484"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The inspector lit his pipe, blew a cloud of smoke towards the ceiling beams.</w:t>
      </w:r>
    </w:p>
    <w:p w14:paraId="7367F358" w14:textId="4FF83AD0" w:rsidR="00637484" w:rsidRDefault="00637484"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‘She asked you – why, exactly? Still not convinced it was an accident?’</w:t>
      </w:r>
    </w:p>
    <w:p w14:paraId="00F50E90" w14:textId="33ACB0D7" w:rsidR="00805316" w:rsidRDefault="00805316"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A question, Palmer determined, which did not warrant a response.</w:t>
      </w:r>
    </w:p>
    <w:p w14:paraId="495F7F11" w14:textId="66288BEB" w:rsidR="00637484" w:rsidRDefault="00637484"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ab/>
        <w:t>‘</w:t>
      </w:r>
      <w:r w:rsidR="003B00D2">
        <w:rPr>
          <w:rFonts w:ascii="Bookman Old Style" w:hAnsi="Bookman Old Style" w:cs="Arial"/>
          <w:color w:val="202122"/>
          <w:shd w:val="clear" w:color="auto" w:fill="FFFFFF"/>
        </w:rPr>
        <w:t>T</w:t>
      </w:r>
      <w:r>
        <w:rPr>
          <w:rFonts w:ascii="Bookman Old Style" w:hAnsi="Bookman Old Style" w:cs="Arial"/>
          <w:color w:val="202122"/>
          <w:shd w:val="clear" w:color="auto" w:fill="FFFFFF"/>
        </w:rPr>
        <w:t>he girl, Inspector. Has she even been questioned?</w:t>
      </w:r>
      <w:r w:rsidR="003B00D2">
        <w:rPr>
          <w:rFonts w:ascii="Bookman Old Style" w:hAnsi="Bookman Old Style" w:cs="Arial"/>
          <w:color w:val="202122"/>
          <w:shd w:val="clear" w:color="auto" w:fill="FFFFFF"/>
        </w:rPr>
        <w:t xml:space="preserve"> Perhaps then we should have some answers. Plainly she could not have been spying for Wicklow alone.</w:t>
      </w:r>
      <w:r>
        <w:rPr>
          <w:rFonts w:ascii="Bookman Old Style" w:hAnsi="Bookman Old Style" w:cs="Arial"/>
          <w:color w:val="202122"/>
          <w:shd w:val="clear" w:color="auto" w:fill="FFFFFF"/>
        </w:rPr>
        <w:t>’</w:t>
      </w:r>
    </w:p>
    <w:p w14:paraId="1F8FF667" w14:textId="5268627E" w:rsidR="00637484" w:rsidRDefault="00637484"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w:t>
      </w:r>
      <w:r w:rsidR="003B00D2">
        <w:rPr>
          <w:rFonts w:ascii="Bookman Old Style" w:hAnsi="Bookman Old Style" w:cs="Arial"/>
          <w:color w:val="202122"/>
          <w:shd w:val="clear" w:color="auto" w:fill="FFFFFF"/>
        </w:rPr>
        <w:t>Spying – truly?’ he regarded Palmer as though he was addressing a ranting lunatic. ‘</w:t>
      </w:r>
      <w:r>
        <w:rPr>
          <w:rFonts w:ascii="Bookman Old Style" w:hAnsi="Bookman Old Style" w:cs="Arial"/>
          <w:color w:val="202122"/>
          <w:shd w:val="clear" w:color="auto" w:fill="FFFFFF"/>
        </w:rPr>
        <w:t xml:space="preserve">Perhaps you might start by telling me what you discovered – in these </w:t>
      </w:r>
      <w:r w:rsidR="00D5648A">
        <w:rPr>
          <w:rFonts w:ascii="Bookman Old Style" w:hAnsi="Bookman Old Style" w:cs="Arial"/>
          <w:color w:val="202122"/>
          <w:shd w:val="clear" w:color="auto" w:fill="FFFFFF"/>
        </w:rPr>
        <w:t xml:space="preserve">so-called </w:t>
      </w:r>
      <w:r>
        <w:rPr>
          <w:rFonts w:ascii="Bookman Old Style" w:hAnsi="Bookman Old Style" w:cs="Arial"/>
          <w:color w:val="202122"/>
          <w:shd w:val="clear" w:color="auto" w:fill="FFFFFF"/>
        </w:rPr>
        <w:t>coded pages, like.’</w:t>
      </w:r>
    </w:p>
    <w:p w14:paraId="56484276" w14:textId="2B8155DC" w:rsidR="00637484" w:rsidRDefault="00637484"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‘Random words,’ Palmer lied. ‘</w:t>
      </w:r>
      <w:r w:rsidR="00D5648A">
        <w:rPr>
          <w:rFonts w:ascii="Bookman Old Style" w:hAnsi="Bookman Old Style" w:cs="Arial"/>
          <w:color w:val="202122"/>
          <w:shd w:val="clear" w:color="auto" w:fill="FFFFFF"/>
        </w:rPr>
        <w:t xml:space="preserve">Names, perhaps. </w:t>
      </w:r>
      <w:r>
        <w:rPr>
          <w:rFonts w:ascii="Bookman Old Style" w:hAnsi="Bookman Old Style" w:cs="Arial"/>
          <w:color w:val="202122"/>
          <w:shd w:val="clear" w:color="auto" w:fill="FFFFFF"/>
        </w:rPr>
        <w:t xml:space="preserve">I could make neither head nor tail of them. Though Hancock from the </w:t>
      </w:r>
      <w:r w:rsidRPr="00637484">
        <w:rPr>
          <w:rFonts w:ascii="Bookman Old Style" w:hAnsi="Bookman Old Style" w:cs="Arial"/>
          <w:i/>
          <w:iCs/>
          <w:color w:val="202122"/>
          <w:shd w:val="clear" w:color="auto" w:fill="FFFFFF"/>
        </w:rPr>
        <w:t>Advertiser</w:t>
      </w:r>
      <w:r>
        <w:rPr>
          <w:rFonts w:ascii="Bookman Old Style" w:hAnsi="Bookman Old Style" w:cs="Arial"/>
          <w:color w:val="202122"/>
          <w:shd w:val="clear" w:color="auto" w:fill="FFFFFF"/>
        </w:rPr>
        <w:t xml:space="preserve"> agreed to have a look, see if they h</w:t>
      </w:r>
      <w:r w:rsidR="003B00D2">
        <w:rPr>
          <w:rFonts w:ascii="Bookman Old Style" w:hAnsi="Bookman Old Style" w:cs="Arial"/>
          <w:color w:val="202122"/>
          <w:shd w:val="clear" w:color="auto" w:fill="FFFFFF"/>
        </w:rPr>
        <w:t>old</w:t>
      </w:r>
      <w:r>
        <w:rPr>
          <w:rFonts w:ascii="Bookman Old Style" w:hAnsi="Bookman Old Style" w:cs="Arial"/>
          <w:color w:val="202122"/>
          <w:shd w:val="clear" w:color="auto" w:fill="FFFFFF"/>
        </w:rPr>
        <w:t xml:space="preserve"> any significance.’</w:t>
      </w:r>
    </w:p>
    <w:p w14:paraId="5CA81DE7" w14:textId="57C8E7C4" w:rsidR="00637484" w:rsidRDefault="00637484"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‘Hancock?’ Wilde sneered. ‘</w:t>
      </w:r>
      <w:r w:rsidR="006F3DE7">
        <w:rPr>
          <w:rFonts w:ascii="Bookman Old Style" w:hAnsi="Bookman Old Style" w:cs="Arial"/>
          <w:color w:val="202122"/>
          <w:shd w:val="clear" w:color="auto" w:fill="FFFFFF"/>
        </w:rPr>
        <w:t xml:space="preserve">Tied up in this, as well? Why am I not surprised? But </w:t>
      </w:r>
      <w:r w:rsidR="006F3DE7" w:rsidRPr="003B00D2">
        <w:rPr>
          <w:rFonts w:ascii="Bookman Old Style" w:hAnsi="Bookman Old Style" w:cs="Arial"/>
          <w:i/>
          <w:iCs/>
          <w:color w:val="202122"/>
          <w:shd w:val="clear" w:color="auto" w:fill="FFFFFF"/>
        </w:rPr>
        <w:t>this</w:t>
      </w:r>
      <w:r w:rsidR="006F3DE7">
        <w:rPr>
          <w:rFonts w:ascii="Bookman Old Style" w:hAnsi="Bookman Old Style" w:cs="Arial"/>
          <w:color w:val="202122"/>
          <w:shd w:val="clear" w:color="auto" w:fill="FFFFFF"/>
        </w:rPr>
        <w:t xml:space="preserve"> is more Hancock’s style, is it not?’</w:t>
      </w:r>
    </w:p>
    <w:p w14:paraId="5170320E" w14:textId="20DFE6BF" w:rsidR="006F3DE7" w:rsidRDefault="006F3DE7"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He waved his pipe out towards the street. </w:t>
      </w:r>
      <w:r w:rsidRPr="00D5648A">
        <w:rPr>
          <w:rFonts w:ascii="Bookman Old Style" w:hAnsi="Bookman Old Style" w:cs="Arial"/>
          <w:color w:val="202122"/>
          <w:shd w:val="clear" w:color="auto" w:fill="FFFFFF"/>
        </w:rPr>
        <w:t xml:space="preserve">The circus coming to town today. </w:t>
      </w:r>
      <w:r w:rsidR="00D5648A">
        <w:rPr>
          <w:rFonts w:ascii="Bookman Old Style" w:hAnsi="Bookman Old Style" w:cs="Arial"/>
          <w:color w:val="202122"/>
          <w:shd w:val="clear" w:color="auto" w:fill="FFFFFF"/>
        </w:rPr>
        <w:t>Lurid p</w:t>
      </w:r>
      <w:r w:rsidR="00D5648A" w:rsidRPr="00D5648A">
        <w:rPr>
          <w:rFonts w:ascii="Bookman Old Style" w:hAnsi="Bookman Old Style" w:cs="Arial"/>
          <w:color w:val="202122"/>
          <w:shd w:val="clear" w:color="auto" w:fill="FFFFFF"/>
        </w:rPr>
        <w:t xml:space="preserve">osters plastered everywhere for the past two weeks. The </w:t>
      </w:r>
      <w:r w:rsidR="00D5648A" w:rsidRPr="00D5648A">
        <w:rPr>
          <w:rFonts w:ascii="Bookman Old Style" w:hAnsi="Bookman Old Style" w:cs="Arial"/>
          <w:i/>
          <w:iCs/>
          <w:color w:val="202122"/>
          <w:shd w:val="clear" w:color="auto" w:fill="FFFFFF"/>
        </w:rPr>
        <w:t>Pinder Continental Circus and Lion Show</w:t>
      </w:r>
      <w:r w:rsidR="00D5648A" w:rsidRPr="00D5648A">
        <w:rPr>
          <w:rFonts w:ascii="Bookman Old Style" w:hAnsi="Bookman Old Style" w:cs="Arial"/>
          <w:color w:val="202122"/>
          <w:shd w:val="clear" w:color="auto" w:fill="FFFFFF"/>
        </w:rPr>
        <w:t xml:space="preserve">. </w:t>
      </w:r>
      <w:r w:rsidRPr="00D5648A">
        <w:rPr>
          <w:rFonts w:ascii="Bookman Old Style" w:hAnsi="Bookman Old Style" w:cs="Arial"/>
          <w:color w:val="202122"/>
          <w:shd w:val="clear" w:color="auto" w:fill="FFFFFF"/>
        </w:rPr>
        <w:t>And the event</w:t>
      </w:r>
      <w:r>
        <w:rPr>
          <w:rFonts w:ascii="Bookman Old Style" w:hAnsi="Bookman Old Style" w:cs="Arial"/>
          <w:color w:val="202122"/>
          <w:shd w:val="clear" w:color="auto" w:fill="FFFFFF"/>
        </w:rPr>
        <w:t xml:space="preserve"> had also brought an early press of visitors to the exhibition. Bethan’s half of the museum, on the opposite side of the archway, was already busy. Here, just a gentleman and his </w:t>
      </w:r>
      <w:r w:rsidR="00D100B5">
        <w:rPr>
          <w:rFonts w:ascii="Bookman Old Style" w:hAnsi="Bookman Old Style" w:cs="Arial"/>
          <w:color w:val="202122"/>
          <w:shd w:val="clear" w:color="auto" w:fill="FFFFFF"/>
        </w:rPr>
        <w:t>blushing companion</w:t>
      </w:r>
      <w:r>
        <w:rPr>
          <w:rFonts w:ascii="Bookman Old Style" w:hAnsi="Bookman Old Style" w:cs="Arial"/>
          <w:color w:val="202122"/>
          <w:shd w:val="clear" w:color="auto" w:fill="FFFFFF"/>
        </w:rPr>
        <w:t xml:space="preserve"> wishing to </w:t>
      </w:r>
      <w:r w:rsidR="003B00D2">
        <w:rPr>
          <w:rFonts w:ascii="Bookman Old Style" w:hAnsi="Bookman Old Style" w:cs="Arial"/>
          <w:color w:val="202122"/>
          <w:shd w:val="clear" w:color="auto" w:fill="FFFFFF"/>
        </w:rPr>
        <w:t>purchase</w:t>
      </w:r>
      <w:r>
        <w:rPr>
          <w:rFonts w:ascii="Bookman Old Style" w:hAnsi="Bookman Old Style" w:cs="Arial"/>
          <w:color w:val="202122"/>
          <w:shd w:val="clear" w:color="auto" w:fill="FFFFFF"/>
        </w:rPr>
        <w:t xml:space="preserve"> a copy of the catalogue. Palmer served them and b</w:t>
      </w:r>
      <w:r w:rsidR="00215338">
        <w:rPr>
          <w:rFonts w:ascii="Bookman Old Style" w:hAnsi="Bookman Old Style" w:cs="Arial"/>
          <w:color w:val="202122"/>
          <w:shd w:val="clear" w:color="auto" w:fill="FFFFFF"/>
        </w:rPr>
        <w:t>ade</w:t>
      </w:r>
      <w:r>
        <w:rPr>
          <w:rFonts w:ascii="Bookman Old Style" w:hAnsi="Bookman Old Style" w:cs="Arial"/>
          <w:color w:val="202122"/>
          <w:shd w:val="clear" w:color="auto" w:fill="FFFFFF"/>
        </w:rPr>
        <w:t xml:space="preserve"> them a pleasant morning, hoped they </w:t>
      </w:r>
      <w:r w:rsidR="00D5648A">
        <w:rPr>
          <w:rFonts w:ascii="Bookman Old Style" w:hAnsi="Bookman Old Style" w:cs="Arial"/>
          <w:color w:val="202122"/>
          <w:shd w:val="clear" w:color="auto" w:fill="FFFFFF"/>
        </w:rPr>
        <w:t xml:space="preserve">would </w:t>
      </w:r>
      <w:r>
        <w:rPr>
          <w:rFonts w:ascii="Bookman Old Style" w:hAnsi="Bookman Old Style" w:cs="Arial"/>
          <w:color w:val="202122"/>
          <w:shd w:val="clear" w:color="auto" w:fill="FFFFFF"/>
        </w:rPr>
        <w:t>enjoy their visit.</w:t>
      </w:r>
    </w:p>
    <w:p w14:paraId="4C7E1ADA" w14:textId="4B17D9D1" w:rsidR="006F3DE7" w:rsidRDefault="006F3DE7"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Privately, he cursed Hancock for his lack of diligence. Nothing. He had heard nothing from the </w:t>
      </w:r>
      <w:r w:rsidR="00D5648A">
        <w:rPr>
          <w:rFonts w:ascii="Bookman Old Style" w:hAnsi="Bookman Old Style" w:cs="Arial"/>
          <w:color w:val="202122"/>
          <w:shd w:val="clear" w:color="auto" w:fill="FFFFFF"/>
        </w:rPr>
        <w:t>newspaperman</w:t>
      </w:r>
      <w:r>
        <w:rPr>
          <w:rFonts w:ascii="Bookman Old Style" w:hAnsi="Bookman Old Style" w:cs="Arial"/>
          <w:color w:val="202122"/>
          <w:shd w:val="clear" w:color="auto" w:fill="FFFFFF"/>
        </w:rPr>
        <w:t xml:space="preserve"> whatsoever. And there had been precious little time for Palmer himself to do </w:t>
      </w:r>
      <w:r w:rsidR="00D100B5">
        <w:rPr>
          <w:rFonts w:ascii="Bookman Old Style" w:hAnsi="Bookman Old Style" w:cs="Arial"/>
          <w:color w:val="202122"/>
          <w:shd w:val="clear" w:color="auto" w:fill="FFFFFF"/>
        </w:rPr>
        <w:t>much work on the single piece of Morrison’s paper</w:t>
      </w:r>
      <w:r w:rsidR="0011204F">
        <w:rPr>
          <w:rFonts w:ascii="Bookman Old Style" w:hAnsi="Bookman Old Style" w:cs="Arial"/>
          <w:color w:val="202122"/>
          <w:shd w:val="clear" w:color="auto" w:fill="FFFFFF"/>
        </w:rPr>
        <w:t>s</w:t>
      </w:r>
      <w:r w:rsidR="00D100B5">
        <w:rPr>
          <w:rFonts w:ascii="Bookman Old Style" w:hAnsi="Bookman Old Style" w:cs="Arial"/>
          <w:color w:val="202122"/>
          <w:shd w:val="clear" w:color="auto" w:fill="FFFFFF"/>
        </w:rPr>
        <w:t xml:space="preserve"> which </w:t>
      </w:r>
      <w:proofErr w:type="gramStart"/>
      <w:r w:rsidR="00805316">
        <w:rPr>
          <w:rFonts w:ascii="Bookman Old Style" w:hAnsi="Bookman Old Style" w:cs="Arial"/>
          <w:color w:val="202122"/>
          <w:shd w:val="clear" w:color="auto" w:fill="FFFFFF"/>
        </w:rPr>
        <w:t>still</w:t>
      </w:r>
      <w:r w:rsidR="00215338">
        <w:rPr>
          <w:rFonts w:ascii="Bookman Old Style" w:hAnsi="Bookman Old Style" w:cs="Arial"/>
          <w:color w:val="202122"/>
          <w:shd w:val="clear" w:color="auto" w:fill="FFFFFF"/>
        </w:rPr>
        <w:t xml:space="preserve"> </w:t>
      </w:r>
      <w:r w:rsidR="00D100B5">
        <w:rPr>
          <w:rFonts w:ascii="Bookman Old Style" w:hAnsi="Bookman Old Style" w:cs="Arial"/>
          <w:color w:val="202122"/>
          <w:shd w:val="clear" w:color="auto" w:fill="FFFFFF"/>
        </w:rPr>
        <w:t>remained</w:t>
      </w:r>
      <w:proofErr w:type="gramEnd"/>
      <w:r w:rsidR="00D100B5">
        <w:rPr>
          <w:rFonts w:ascii="Bookman Old Style" w:hAnsi="Bookman Old Style" w:cs="Arial"/>
          <w:color w:val="202122"/>
          <w:shd w:val="clear" w:color="auto" w:fill="FFFFFF"/>
        </w:rPr>
        <w:t xml:space="preserve"> to be </w:t>
      </w:r>
      <w:r w:rsidR="00805316">
        <w:rPr>
          <w:rFonts w:ascii="Bookman Old Style" w:hAnsi="Bookman Old Style" w:cs="Arial"/>
          <w:color w:val="202122"/>
          <w:shd w:val="clear" w:color="auto" w:fill="FFFFFF"/>
        </w:rPr>
        <w:t xml:space="preserve">fully </w:t>
      </w:r>
      <w:r w:rsidR="00D100B5">
        <w:rPr>
          <w:rFonts w:ascii="Bookman Old Style" w:hAnsi="Bookman Old Style" w:cs="Arial"/>
          <w:color w:val="202122"/>
          <w:shd w:val="clear" w:color="auto" w:fill="FFFFFF"/>
        </w:rPr>
        <w:t>decoded.</w:t>
      </w:r>
    </w:p>
    <w:p w14:paraId="1A5783C5" w14:textId="14E6EFC5" w:rsidR="00D100B5" w:rsidRDefault="00D100B5"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‘Hancock seems a decent fellow,’ said Palmer, more for the sake of appearances</w:t>
      </w:r>
      <w:r w:rsidR="00215338">
        <w:rPr>
          <w:rFonts w:ascii="Bookman Old Style" w:hAnsi="Bookman Old Style" w:cs="Arial"/>
          <w:color w:val="202122"/>
          <w:shd w:val="clear" w:color="auto" w:fill="FFFFFF"/>
        </w:rPr>
        <w:t xml:space="preserve"> than duty to defend the man</w:t>
      </w:r>
      <w:r>
        <w:rPr>
          <w:rFonts w:ascii="Bookman Old Style" w:hAnsi="Bookman Old Style" w:cs="Arial"/>
          <w:color w:val="202122"/>
          <w:shd w:val="clear" w:color="auto" w:fill="FFFFFF"/>
        </w:rPr>
        <w:t>. ‘But these drovers – they have not been apprehended either?’</w:t>
      </w:r>
    </w:p>
    <w:p w14:paraId="383A0C4C" w14:textId="14B93B9B" w:rsidR="00376850" w:rsidRDefault="00D100B5"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‘A couple of tosspots on Market Day? Needle in a haystack, wouldn’t you say? </w:t>
      </w:r>
      <w:r w:rsidR="00376850">
        <w:rPr>
          <w:rFonts w:ascii="Bookman Old Style" w:hAnsi="Bookman Old Style" w:cs="Arial"/>
          <w:color w:val="202122"/>
          <w:shd w:val="clear" w:color="auto" w:fill="FFFFFF"/>
        </w:rPr>
        <w:t>And if not a chance encounter, how precisely might they have known you would be in that precise place? At that precise time.’</w:t>
      </w:r>
    </w:p>
    <w:p w14:paraId="5AE25478" w14:textId="42F1772C" w:rsidR="00376850" w:rsidRDefault="00376850"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It was a good question</w:t>
      </w:r>
      <w:r w:rsidR="00E338C2">
        <w:rPr>
          <w:rFonts w:ascii="Bookman Old Style" w:hAnsi="Bookman Old Style" w:cs="Arial"/>
          <w:color w:val="202122"/>
          <w:shd w:val="clear" w:color="auto" w:fill="FFFFFF"/>
        </w:rPr>
        <w:t>.</w:t>
      </w:r>
    </w:p>
    <w:p w14:paraId="6E96ED4D" w14:textId="44870F2D" w:rsidR="00E338C2" w:rsidRDefault="00E338C2"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‘I have no idea, Inspector.’</w:t>
      </w:r>
    </w:p>
    <w:p w14:paraId="0E5EA7EF" w14:textId="40C6DD9A" w:rsidR="00E338C2" w:rsidRDefault="00E338C2"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It was true. No idea, at all. </w:t>
      </w:r>
    </w:p>
    <w:p w14:paraId="23B98579" w14:textId="326F44CA" w:rsidR="00D100B5" w:rsidRDefault="00E338C2" w:rsidP="00E338C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‘M</w:t>
      </w:r>
      <w:r w:rsidR="00D100B5">
        <w:rPr>
          <w:rFonts w:ascii="Bookman Old Style" w:hAnsi="Bookman Old Style" w:cs="Arial"/>
          <w:color w:val="202122"/>
          <w:shd w:val="clear" w:color="auto" w:fill="FFFFFF"/>
        </w:rPr>
        <w:t>ore than my own share of paperwork to plough through,</w:t>
      </w:r>
      <w:r>
        <w:rPr>
          <w:rFonts w:ascii="Bookman Old Style" w:hAnsi="Bookman Old Style" w:cs="Arial"/>
          <w:color w:val="202122"/>
          <w:shd w:val="clear" w:color="auto" w:fill="FFFFFF"/>
        </w:rPr>
        <w:t xml:space="preserve"> as well,</w:t>
      </w:r>
      <w:r w:rsidR="00D100B5">
        <w:rPr>
          <w:rFonts w:ascii="Bookman Old Style" w:hAnsi="Bookman Old Style" w:cs="Arial"/>
          <w:color w:val="202122"/>
          <w:shd w:val="clear" w:color="auto" w:fill="FFFFFF"/>
        </w:rPr>
        <w:t xml:space="preserve"> Mr Palmer. This further complaint from the major’s good lady wife. Harassing her during a dress fitting, she says. </w:t>
      </w:r>
      <w:r w:rsidR="00954EAC">
        <w:rPr>
          <w:rFonts w:ascii="Bookman Old Style" w:hAnsi="Bookman Old Style" w:cs="Arial"/>
          <w:color w:val="202122"/>
          <w:shd w:val="clear" w:color="auto" w:fill="FFFFFF"/>
        </w:rPr>
        <w:t>Is that true, sir?</w:t>
      </w:r>
      <w:r w:rsidR="00D100B5">
        <w:rPr>
          <w:rFonts w:ascii="Bookman Old Style" w:hAnsi="Bookman Old Style" w:cs="Arial"/>
          <w:color w:val="202122"/>
          <w:shd w:val="clear" w:color="auto" w:fill="FFFFFF"/>
        </w:rPr>
        <w:t>’</w:t>
      </w:r>
    </w:p>
    <w:p w14:paraId="2BC8215C" w14:textId="1A0AE882" w:rsidR="00954EAC" w:rsidRDefault="00954EAC"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Mockery in his voice.</w:t>
      </w:r>
    </w:p>
    <w:p w14:paraId="2F867534" w14:textId="2CB0B4B2" w:rsidR="00954EAC" w:rsidRDefault="00954EAC"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w:t>
      </w:r>
      <w:r w:rsidR="00C26DF4">
        <w:rPr>
          <w:rFonts w:ascii="Bookman Old Style" w:hAnsi="Bookman Old Style" w:cs="Arial"/>
          <w:color w:val="202122"/>
          <w:shd w:val="clear" w:color="auto" w:fill="FFFFFF"/>
        </w:rPr>
        <w:t>Her husband, t</w:t>
      </w:r>
      <w:r>
        <w:rPr>
          <w:rFonts w:ascii="Bookman Old Style" w:hAnsi="Bookman Old Style" w:cs="Arial"/>
          <w:color w:val="202122"/>
          <w:shd w:val="clear" w:color="auto" w:fill="FFFFFF"/>
        </w:rPr>
        <w:t>he major</w:t>
      </w:r>
      <w:r w:rsidR="00C26DF4">
        <w:rPr>
          <w:rFonts w:ascii="Bookman Old Style" w:hAnsi="Bookman Old Style" w:cs="Arial"/>
          <w:color w:val="202122"/>
          <w:shd w:val="clear" w:color="auto" w:fill="FFFFFF"/>
        </w:rPr>
        <w:t>,</w:t>
      </w:r>
      <w:r w:rsidR="00215338">
        <w:rPr>
          <w:rFonts w:ascii="Bookman Old Style" w:hAnsi="Bookman Old Style" w:cs="Arial"/>
          <w:color w:val="202122"/>
          <w:shd w:val="clear" w:color="auto" w:fill="FFFFFF"/>
        </w:rPr>
        <w:t xml:space="preserve"> </w:t>
      </w:r>
      <w:r>
        <w:rPr>
          <w:rFonts w:ascii="Bookman Old Style" w:hAnsi="Bookman Old Style" w:cs="Arial"/>
          <w:color w:val="202122"/>
          <w:shd w:val="clear" w:color="auto" w:fill="FFFFFF"/>
        </w:rPr>
        <w:t>was a witness to the very</w:t>
      </w:r>
      <w:r w:rsidR="00C26DF4">
        <w:rPr>
          <w:rFonts w:ascii="Bookman Old Style" w:hAnsi="Bookman Old Style" w:cs="Arial"/>
          <w:color w:val="202122"/>
          <w:shd w:val="clear" w:color="auto" w:fill="FFFFFF"/>
        </w:rPr>
        <w:t xml:space="preserve"> real</w:t>
      </w:r>
      <w:r>
        <w:rPr>
          <w:rFonts w:ascii="Bookman Old Style" w:hAnsi="Bookman Old Style" w:cs="Arial"/>
          <w:color w:val="202122"/>
          <w:shd w:val="clear" w:color="auto" w:fill="FFFFFF"/>
        </w:rPr>
        <w:t xml:space="preserve"> assault</w:t>
      </w:r>
      <w:r w:rsidR="00C26DF4">
        <w:rPr>
          <w:rFonts w:ascii="Bookman Old Style" w:hAnsi="Bookman Old Style" w:cs="Arial"/>
          <w:color w:val="202122"/>
          <w:shd w:val="clear" w:color="auto" w:fill="FFFFFF"/>
        </w:rPr>
        <w:t xml:space="preserve"> suffered by Miss Francis</w:t>
      </w:r>
      <w:r w:rsidR="00E338C2">
        <w:rPr>
          <w:rFonts w:ascii="Bookman Old Style" w:hAnsi="Bookman Old Style" w:cs="Arial"/>
          <w:color w:val="202122"/>
          <w:shd w:val="clear" w:color="auto" w:fill="FFFFFF"/>
        </w:rPr>
        <w:t xml:space="preserve"> and </w:t>
      </w:r>
      <w:proofErr w:type="gramStart"/>
      <w:r w:rsidR="00E338C2">
        <w:rPr>
          <w:rFonts w:ascii="Bookman Old Style" w:hAnsi="Bookman Old Style" w:cs="Arial"/>
          <w:color w:val="202122"/>
          <w:shd w:val="clear" w:color="auto" w:fill="FFFFFF"/>
        </w:rPr>
        <w:t>myself</w:t>
      </w:r>
      <w:proofErr w:type="gramEnd"/>
      <w:r>
        <w:rPr>
          <w:rFonts w:ascii="Bookman Old Style" w:hAnsi="Bookman Old Style" w:cs="Arial"/>
          <w:color w:val="202122"/>
          <w:shd w:val="clear" w:color="auto" w:fill="FFFFFF"/>
        </w:rPr>
        <w:t>.’</w:t>
      </w:r>
    </w:p>
    <w:p w14:paraId="2D1C496B" w14:textId="0D171115" w:rsidR="0010370E" w:rsidRDefault="0010370E"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ab/>
        <w:t>‘All the same, you must take this as a final warning, Mr Palmer.’</w:t>
      </w:r>
    </w:p>
    <w:p w14:paraId="48F71863" w14:textId="68DE0E82" w:rsidR="0010370E" w:rsidRDefault="0010370E"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‘For Heaven’s sake, I was there with my </w:t>
      </w:r>
      <w:r w:rsidR="00840BBC">
        <w:rPr>
          <w:rFonts w:ascii="Bookman Old Style" w:hAnsi="Bookman Old Style" w:cs="Arial"/>
          <w:color w:val="202122"/>
          <w:shd w:val="clear" w:color="auto" w:fill="FFFFFF"/>
        </w:rPr>
        <w:t>young lady</w:t>
      </w:r>
      <w:r>
        <w:rPr>
          <w:rFonts w:ascii="Bookman Old Style" w:hAnsi="Bookman Old Style" w:cs="Arial"/>
          <w:color w:val="202122"/>
          <w:shd w:val="clear" w:color="auto" w:fill="FFFFFF"/>
        </w:rPr>
        <w:t xml:space="preserve"> to speak with Williams – the tailor, you know?’ Of course, Wilde knew. ‘And what, precisely, is likely to </w:t>
      </w:r>
      <w:r w:rsidR="00B057A8">
        <w:rPr>
          <w:rFonts w:ascii="Bookman Old Style" w:hAnsi="Bookman Old Style" w:cs="Arial"/>
          <w:color w:val="202122"/>
          <w:shd w:val="clear" w:color="auto" w:fill="FFFFFF"/>
        </w:rPr>
        <w:t>be my fate should Mrs Cornwallis West happen upon me once again and determine that such a chance encounter constitutes further harassment?’</w:t>
      </w:r>
    </w:p>
    <w:p w14:paraId="70B6471B" w14:textId="28CB2E05" w:rsidR="00805316" w:rsidRDefault="00805316"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‘Hauled before the Beak for a breach of the peace,</w:t>
      </w:r>
      <w:r w:rsidR="00C26DF4">
        <w:rPr>
          <w:rFonts w:ascii="Bookman Old Style" w:hAnsi="Bookman Old Style" w:cs="Arial"/>
          <w:color w:val="202122"/>
          <w:shd w:val="clear" w:color="auto" w:fill="FFFFFF"/>
        </w:rPr>
        <w:t xml:space="preserve"> </w:t>
      </w:r>
      <w:r>
        <w:rPr>
          <w:rFonts w:ascii="Bookman Old Style" w:hAnsi="Bookman Old Style" w:cs="Arial"/>
          <w:color w:val="202122"/>
          <w:shd w:val="clear" w:color="auto" w:fill="FFFFFF"/>
        </w:rPr>
        <w:t>I suppose,</w:t>
      </w:r>
      <w:r w:rsidR="00C26DF4">
        <w:rPr>
          <w:rFonts w:ascii="Bookman Old Style" w:hAnsi="Bookman Old Style" w:cs="Arial"/>
          <w:color w:val="202122"/>
          <w:shd w:val="clear" w:color="auto" w:fill="FFFFFF"/>
        </w:rPr>
        <w:t>’</w:t>
      </w:r>
      <w:r>
        <w:rPr>
          <w:rFonts w:ascii="Bookman Old Style" w:hAnsi="Bookman Old Style" w:cs="Arial"/>
          <w:color w:val="202122"/>
          <w:shd w:val="clear" w:color="auto" w:fill="FFFFFF"/>
        </w:rPr>
        <w:t xml:space="preserve"> said Wilde, as Bethan – her side of the museum now empty of customers – shuffled across towards them.</w:t>
      </w:r>
    </w:p>
    <w:p w14:paraId="16537A96" w14:textId="3C3E3FDC" w:rsidR="00E40B77" w:rsidRDefault="00B057A8"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r>
      <w:r w:rsidR="00E231A7">
        <w:rPr>
          <w:rFonts w:ascii="Bookman Old Style" w:hAnsi="Bookman Old Style" w:cs="Arial"/>
          <w:color w:val="202122"/>
          <w:shd w:val="clear" w:color="auto" w:fill="FFFFFF"/>
        </w:rPr>
        <w:t>‘Nothin’ better to do with your time than botherin’ decent folk, Mister?’</w:t>
      </w:r>
    </w:p>
    <w:p w14:paraId="3B24B7D5" w14:textId="788474C2" w:rsidR="00805316" w:rsidRDefault="00805316"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‘The inspector,’ said Palmer, </w:t>
      </w:r>
      <w:r w:rsidR="00C26DF4">
        <w:rPr>
          <w:rFonts w:ascii="Bookman Old Style" w:hAnsi="Bookman Old Style" w:cs="Arial"/>
          <w:color w:val="202122"/>
          <w:shd w:val="clear" w:color="auto" w:fill="FFFFFF"/>
        </w:rPr>
        <w:t>‘</w:t>
      </w:r>
      <w:r>
        <w:rPr>
          <w:rFonts w:ascii="Bookman Old Style" w:hAnsi="Bookman Old Style" w:cs="Arial"/>
          <w:color w:val="202122"/>
          <w:shd w:val="clear" w:color="auto" w:fill="FFFFFF"/>
        </w:rPr>
        <w:t xml:space="preserve">is about to solve our crime, Bethan.’ He pointed to the damaged desk. </w:t>
      </w:r>
    </w:p>
    <w:p w14:paraId="6F00934D" w14:textId="6094CC77" w:rsidR="009969F3" w:rsidRDefault="009969F3"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w:t>
      </w:r>
      <w:r w:rsidRPr="009969F3">
        <w:rPr>
          <w:rFonts w:ascii="Bookman Old Style" w:hAnsi="Bookman Old Style" w:cs="Arial"/>
          <w:i/>
          <w:iCs/>
          <w:color w:val="202122"/>
          <w:shd w:val="clear" w:color="auto" w:fill="FFFFFF"/>
        </w:rPr>
        <w:t>Duw</w:t>
      </w:r>
      <w:r>
        <w:rPr>
          <w:rFonts w:ascii="Bookman Old Style" w:hAnsi="Bookman Old Style" w:cs="Arial"/>
          <w:color w:val="202122"/>
          <w:shd w:val="clear" w:color="auto" w:fill="FFFFFF"/>
        </w:rPr>
        <w:t>. Miracle, that’ll be. Asked the girl, has he?’</w:t>
      </w:r>
    </w:p>
    <w:p w14:paraId="4774CA65" w14:textId="6B033FC8" w:rsidR="009969F3" w:rsidRDefault="009969F3"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Yes, Palmer had shared that much with Bethan, at least.</w:t>
      </w:r>
    </w:p>
    <w:p w14:paraId="76B2BCAF" w14:textId="5C2AEC16" w:rsidR="009969F3" w:rsidRDefault="009969F3"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‘Won’t be wasting police time on this, Mr Palmer,’ said the inspector. ‘With this lot in town? Circus – always trouble.’</w:t>
      </w:r>
    </w:p>
    <w:p w14:paraId="75AFEF77" w14:textId="614DDDC2" w:rsidR="009969F3" w:rsidRDefault="009969F3" w:rsidP="0042726F">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He waved his pipe at Palmer, wrinkled his nose in the general direction of Bethan Thomas, and left.</w:t>
      </w:r>
    </w:p>
    <w:p w14:paraId="4E6E5354" w14:textId="77777777" w:rsidR="009969F3" w:rsidRDefault="009969F3" w:rsidP="009969F3">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 fanfare of trumpets out on the street. The crowd cheering – or, at least, that portion of the crowd Palmer could see framed by the archway and beyond the turnstiles.</w:t>
      </w:r>
    </w:p>
    <w:p w14:paraId="797FA60A" w14:textId="6F7E73AB" w:rsidR="009969F3" w:rsidRDefault="009969F3" w:rsidP="009969F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‘Goin’ for a look, I am,’ shouted Bethan from the doorway. He had not seen her so enlivened in the two months since his arrival in Wrexham.</w:t>
      </w:r>
    </w:p>
    <w:p w14:paraId="629B7D3E" w14:textId="0CD379AE" w:rsidR="009969F3" w:rsidRDefault="009969F3" w:rsidP="009969F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‘And would you mind if I joined you?’</w:t>
      </w:r>
    </w:p>
    <w:p w14:paraId="27EFC787" w14:textId="0DDF08F8" w:rsidR="009969F3" w:rsidRDefault="009969F3" w:rsidP="009969F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Her shoulders shifted </w:t>
      </w:r>
      <w:r w:rsidR="00326099">
        <w:rPr>
          <w:rFonts w:ascii="Bookman Old Style" w:hAnsi="Bookman Old Style" w:cs="Arial"/>
          <w:color w:val="202122"/>
          <w:shd w:val="clear" w:color="auto" w:fill="FFFFFF"/>
        </w:rPr>
        <w:t xml:space="preserve">imperceptibly, </w:t>
      </w:r>
      <w:r>
        <w:rPr>
          <w:rFonts w:ascii="Bookman Old Style" w:hAnsi="Bookman Old Style" w:cs="Arial"/>
          <w:color w:val="202122"/>
          <w:shd w:val="clear" w:color="auto" w:fill="FFFFFF"/>
        </w:rPr>
        <w:t>almost horizontally</w:t>
      </w:r>
      <w:r w:rsidR="00996B1E">
        <w:rPr>
          <w:rFonts w:ascii="Bookman Old Style" w:hAnsi="Bookman Old Style" w:cs="Arial"/>
          <w:color w:val="202122"/>
          <w:shd w:val="clear" w:color="auto" w:fill="FFFFFF"/>
        </w:rPr>
        <w:t>, as if to say that she could not give a tinker’s damn, one way or the other, though he imagined he saw just the hint of a smile.</w:t>
      </w:r>
    </w:p>
    <w:p w14:paraId="3111B662" w14:textId="0A97419E" w:rsidR="009969F3" w:rsidRDefault="009969F3" w:rsidP="009969F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A great clatter of hooves as he followed her out into the sunlight. An entire cavalcade of horses. A juggler performing his act while balanced upon the back of a prancing pony. A whole team of acrobats, men and women, transporting themselves by somersaults</w:t>
      </w:r>
      <w:r w:rsidR="00326099">
        <w:rPr>
          <w:rFonts w:ascii="Bookman Old Style" w:hAnsi="Bookman Old Style" w:cs="Arial"/>
          <w:color w:val="202122"/>
          <w:shd w:val="clear" w:color="auto" w:fill="FFFFFF"/>
        </w:rPr>
        <w:t>, by</w:t>
      </w:r>
      <w:r>
        <w:rPr>
          <w:rFonts w:ascii="Bookman Old Style" w:hAnsi="Bookman Old Style" w:cs="Arial"/>
          <w:color w:val="202122"/>
          <w:shd w:val="clear" w:color="auto" w:fill="FFFFFF"/>
        </w:rPr>
        <w:t xml:space="preserve"> cartwheels</w:t>
      </w:r>
      <w:r w:rsidR="00326099">
        <w:rPr>
          <w:rFonts w:ascii="Bookman Old Style" w:hAnsi="Bookman Old Style" w:cs="Arial"/>
          <w:color w:val="202122"/>
          <w:shd w:val="clear" w:color="auto" w:fill="FFFFFF"/>
        </w:rPr>
        <w:t>,</w:t>
      </w:r>
      <w:r>
        <w:rPr>
          <w:rFonts w:ascii="Bookman Old Style" w:hAnsi="Bookman Old Style" w:cs="Arial"/>
          <w:color w:val="202122"/>
          <w:shd w:val="clear" w:color="auto" w:fill="FFFFFF"/>
        </w:rPr>
        <w:t xml:space="preserve"> from mount to mount in a dizzying display. Oriental tumblers spinning and cavorting along their flanks.</w:t>
      </w:r>
    </w:p>
    <w:p w14:paraId="0F8EA50C" w14:textId="56E31D60" w:rsidR="009969F3" w:rsidRDefault="009969F3" w:rsidP="009969F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Then a red and white caravan, with Pinder’s slogan painted upon the side and, behind, a chariot. A gleaming, silver Roman chariot drawn by four pure white stallions. At the reins, </w:t>
      </w:r>
      <w:r w:rsidR="00326099">
        <w:rPr>
          <w:rFonts w:ascii="Bookman Old Style" w:hAnsi="Bookman Old Style" w:cs="Arial"/>
          <w:color w:val="202122"/>
          <w:shd w:val="clear" w:color="auto" w:fill="FFFFFF"/>
        </w:rPr>
        <w:t>a</w:t>
      </w:r>
      <w:r>
        <w:rPr>
          <w:rFonts w:ascii="Bookman Old Style" w:hAnsi="Bookman Old Style" w:cs="Arial"/>
          <w:color w:val="202122"/>
          <w:shd w:val="clear" w:color="auto" w:fill="FFFFFF"/>
        </w:rPr>
        <w:t xml:space="preserve"> Nubian charioteer, garbed in a classical toga.</w:t>
      </w:r>
    </w:p>
    <w:p w14:paraId="6E5E6FDC" w14:textId="778166B2" w:rsidR="009969F3" w:rsidRDefault="009969F3" w:rsidP="009969F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ab/>
        <w:t xml:space="preserve">‘An’ </w:t>
      </w:r>
      <w:r w:rsidR="00996B1E">
        <w:rPr>
          <w:rFonts w:ascii="Bookman Old Style" w:hAnsi="Bookman Old Style" w:cs="Arial"/>
          <w:color w:val="202122"/>
          <w:shd w:val="clear" w:color="auto" w:fill="FFFFFF"/>
        </w:rPr>
        <w:t xml:space="preserve">the </w:t>
      </w:r>
      <w:r>
        <w:rPr>
          <w:rFonts w:ascii="Bookman Old Style" w:hAnsi="Bookman Old Style" w:cs="Arial"/>
          <w:color w:val="202122"/>
          <w:shd w:val="clear" w:color="auto" w:fill="FFFFFF"/>
        </w:rPr>
        <w:t>lions, see,’ Bethan hissed, pointing to the wheeled cage with its six ferocious beasts, one of them almost as black as the Nubian.</w:t>
      </w:r>
    </w:p>
    <w:p w14:paraId="37F63519" w14:textId="55E640B8" w:rsidR="009969F3" w:rsidRDefault="009969F3" w:rsidP="009969F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‘I once saw the great Maccomo, Bethan</w:t>
      </w:r>
      <w:r w:rsidR="00B003A2">
        <w:rPr>
          <w:rFonts w:ascii="Bookman Old Style" w:hAnsi="Bookman Old Style" w:cs="Arial"/>
          <w:color w:val="202122"/>
          <w:shd w:val="clear" w:color="auto" w:fill="FFFFFF"/>
        </w:rPr>
        <w:t>,’ Palmer recalled</w:t>
      </w:r>
      <w:r>
        <w:rPr>
          <w:rFonts w:ascii="Bookman Old Style" w:hAnsi="Bookman Old Style" w:cs="Arial"/>
          <w:color w:val="202122"/>
          <w:shd w:val="clear" w:color="auto" w:fill="FFFFFF"/>
        </w:rPr>
        <w:t xml:space="preserve">. </w:t>
      </w:r>
      <w:r w:rsidR="00B003A2">
        <w:rPr>
          <w:rFonts w:ascii="Bookman Old Style" w:hAnsi="Bookman Old Style" w:cs="Arial"/>
          <w:color w:val="202122"/>
          <w:shd w:val="clear" w:color="auto" w:fill="FFFFFF"/>
        </w:rPr>
        <w:t>‘</w:t>
      </w:r>
      <w:r>
        <w:rPr>
          <w:rFonts w:ascii="Bookman Old Style" w:hAnsi="Bookman Old Style" w:cs="Arial"/>
          <w:color w:val="202122"/>
          <w:shd w:val="clear" w:color="auto" w:fill="FFFFFF"/>
        </w:rPr>
        <w:t>In Thetford. With the Manders Menagerie. The year before he died.’</w:t>
      </w:r>
    </w:p>
    <w:p w14:paraId="7B5FC264" w14:textId="77777777" w:rsidR="009969F3" w:rsidRDefault="009969F3" w:rsidP="009969F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Quite a show. It would have been six years ago. And then that poor one-armed fellow who succeeded him. He had been Irish, as well, had he not? What was his name? McCarthy? McCartee? Something of the sort. Mauled to death, of course.</w:t>
      </w:r>
    </w:p>
    <w:p w14:paraId="23B16D04" w14:textId="77777777" w:rsidR="009969F3" w:rsidRDefault="009969F3" w:rsidP="009969F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‘Who’s this, then?’ she said.</w:t>
      </w:r>
    </w:p>
    <w:p w14:paraId="68B00180" w14:textId="722795D8" w:rsidR="009969F3" w:rsidRDefault="009969F3" w:rsidP="009969F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More equestrian entertainers, and he named them all for her, as best he was able. Dick Turpin. Joan of Arc. Bonnie Prince Charlie. More circus caravans and, bringing up the rear, another troupe of riders – but these</w:t>
      </w:r>
      <w:r w:rsidR="00996B1E">
        <w:rPr>
          <w:rFonts w:ascii="Bookman Old Style" w:hAnsi="Bookman Old Style" w:cs="Arial"/>
          <w:color w:val="202122"/>
          <w:shd w:val="clear" w:color="auto" w:fill="FFFFFF"/>
        </w:rPr>
        <w:t xml:space="preserve"> were</w:t>
      </w:r>
      <w:r>
        <w:rPr>
          <w:rFonts w:ascii="Bookman Old Style" w:hAnsi="Bookman Old Style" w:cs="Arial"/>
          <w:color w:val="202122"/>
          <w:shd w:val="clear" w:color="auto" w:fill="FFFFFF"/>
        </w:rPr>
        <w:t xml:space="preserve"> fine operatic singers, extracts from </w:t>
      </w:r>
      <w:r w:rsidRPr="003E6F8F">
        <w:rPr>
          <w:rFonts w:ascii="Bookman Old Style" w:hAnsi="Bookman Old Style" w:cs="Arial"/>
          <w:i/>
          <w:iCs/>
          <w:color w:val="202122"/>
          <w:shd w:val="clear" w:color="auto" w:fill="FFFFFF"/>
        </w:rPr>
        <w:t>Madame Angot’s Daughter</w:t>
      </w:r>
      <w:r>
        <w:rPr>
          <w:rFonts w:ascii="Bookman Old Style" w:hAnsi="Bookman Old Style" w:cs="Arial"/>
          <w:color w:val="202122"/>
          <w:shd w:val="clear" w:color="auto" w:fill="FFFFFF"/>
        </w:rPr>
        <w:t xml:space="preserve"> unless he was much mistaken</w:t>
      </w:r>
      <w:r w:rsidR="00996B1E">
        <w:rPr>
          <w:rFonts w:ascii="Bookman Old Style" w:hAnsi="Bookman Old Style" w:cs="Arial"/>
          <w:color w:val="202122"/>
          <w:shd w:val="clear" w:color="auto" w:fill="FFFFFF"/>
        </w:rPr>
        <w:t xml:space="preserve"> – whose </w:t>
      </w:r>
      <w:r>
        <w:rPr>
          <w:rFonts w:ascii="Bookman Old Style" w:hAnsi="Bookman Old Style" w:cs="Arial"/>
          <w:color w:val="202122"/>
          <w:shd w:val="clear" w:color="auto" w:fill="FFFFFF"/>
        </w:rPr>
        <w:t>horses danced elaborate quadrilles in time to the music.</w:t>
      </w:r>
    </w:p>
    <w:p w14:paraId="57FBBD28" w14:textId="68663027" w:rsidR="00B17258" w:rsidRDefault="00B17258" w:rsidP="00B17258">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Ettie would have enjoyed this. He missed her. And they had taken </w:t>
      </w:r>
      <w:r w:rsidR="00B003A2">
        <w:rPr>
          <w:rFonts w:ascii="Bookman Old Style" w:hAnsi="Bookman Old Style" w:cs="Arial"/>
          <w:color w:val="202122"/>
          <w:shd w:val="clear" w:color="auto" w:fill="FFFFFF"/>
        </w:rPr>
        <w:t xml:space="preserve">as much </w:t>
      </w:r>
      <w:r>
        <w:rPr>
          <w:rFonts w:ascii="Bookman Old Style" w:hAnsi="Bookman Old Style" w:cs="Arial"/>
          <w:color w:val="202122"/>
          <w:shd w:val="clear" w:color="auto" w:fill="FFFFFF"/>
        </w:rPr>
        <w:t xml:space="preserve">advantage of the town’s entertainments as possible. The town had a proud tradition of theatricals though all seemed disappeared now. The Theatre Royal still stood near the Beast Market chapel but </w:t>
      </w:r>
      <w:r w:rsidR="00B003A2">
        <w:rPr>
          <w:rFonts w:ascii="Bookman Old Style" w:hAnsi="Bookman Old Style" w:cs="Arial"/>
          <w:color w:val="202122"/>
          <w:shd w:val="clear" w:color="auto" w:fill="FFFFFF"/>
        </w:rPr>
        <w:t xml:space="preserve">currently </w:t>
      </w:r>
      <w:r>
        <w:rPr>
          <w:rFonts w:ascii="Bookman Old Style" w:hAnsi="Bookman Old Style" w:cs="Arial"/>
          <w:color w:val="202122"/>
          <w:shd w:val="clear" w:color="auto" w:fill="FFFFFF"/>
        </w:rPr>
        <w:t>converted to a Temperance Hall. All the same, at the Public Hall</w:t>
      </w:r>
      <w:r w:rsidR="00B003A2">
        <w:rPr>
          <w:rFonts w:ascii="Bookman Old Style" w:hAnsi="Bookman Old Style" w:cs="Arial"/>
          <w:color w:val="202122"/>
          <w:shd w:val="clear" w:color="auto" w:fill="FFFFFF"/>
        </w:rPr>
        <w:t>’</w:t>
      </w:r>
      <w:r>
        <w:rPr>
          <w:rFonts w:ascii="Bookman Old Style" w:hAnsi="Bookman Old Style" w:cs="Arial"/>
          <w:color w:val="202122"/>
          <w:shd w:val="clear" w:color="auto" w:fill="FFFFFF"/>
        </w:rPr>
        <w:t xml:space="preserve">s theatre on Henblas Street they had twice gone to see Chester and Lee’s </w:t>
      </w:r>
      <w:r w:rsidRPr="001C6101">
        <w:rPr>
          <w:rFonts w:ascii="Bookman Old Style" w:hAnsi="Bookman Old Style" w:cs="Arial"/>
          <w:i/>
          <w:iCs/>
          <w:color w:val="202122"/>
          <w:shd w:val="clear" w:color="auto" w:fill="FFFFFF"/>
        </w:rPr>
        <w:t>Imperial French Marionettes</w:t>
      </w:r>
      <w:r>
        <w:rPr>
          <w:rFonts w:ascii="Bookman Old Style" w:hAnsi="Bookman Old Style" w:cs="Arial"/>
          <w:color w:val="202122"/>
          <w:shd w:val="clear" w:color="auto" w:fill="FFFFFF"/>
        </w:rPr>
        <w:t>.</w:t>
      </w:r>
    </w:p>
    <w:p w14:paraId="6F947AA0" w14:textId="77777777" w:rsidR="00B17258" w:rsidRDefault="00B17258" w:rsidP="00B17258">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At the exhibition itself, there had been Mr Forbes-Robertson’s lecture on the </w:t>
      </w:r>
      <w:r w:rsidRPr="001C6101">
        <w:rPr>
          <w:rFonts w:ascii="Bookman Old Style" w:hAnsi="Bookman Old Style" w:cs="Arial"/>
          <w:i/>
          <w:iCs/>
          <w:color w:val="202122"/>
          <w:shd w:val="clear" w:color="auto" w:fill="FFFFFF"/>
        </w:rPr>
        <w:t>Old Masters of the Continental School</w:t>
      </w:r>
      <w:r>
        <w:rPr>
          <w:rFonts w:ascii="Bookman Old Style" w:hAnsi="Bookman Old Style" w:cs="Arial"/>
          <w:color w:val="202122"/>
          <w:shd w:val="clear" w:color="auto" w:fill="FFFFFF"/>
        </w:rPr>
        <w:t xml:space="preserve"> – though only to a meagre audience. After the lecture, an astonishing concert by the Rhos Choir.</w:t>
      </w:r>
    </w:p>
    <w:p w14:paraId="2E3136D3" w14:textId="4C4D8A75" w:rsidR="00B17258" w:rsidRDefault="00B17258" w:rsidP="00B17258">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And then, all the time they had spent admiring the actual exhibits – her fascination with Bellini’s </w:t>
      </w:r>
      <w:r w:rsidRPr="0093591A">
        <w:rPr>
          <w:rFonts w:ascii="Bookman Old Style" w:hAnsi="Bookman Old Style" w:cs="Arial"/>
          <w:i/>
          <w:iCs/>
          <w:color w:val="202122"/>
          <w:shd w:val="clear" w:color="auto" w:fill="FFFFFF"/>
        </w:rPr>
        <w:t>Portrait of Dante Alighieri</w:t>
      </w:r>
      <w:r>
        <w:rPr>
          <w:rFonts w:ascii="Bookman Old Style" w:hAnsi="Bookman Old Style" w:cs="Arial"/>
          <w:color w:val="202122"/>
          <w:shd w:val="clear" w:color="auto" w:fill="FFFFFF"/>
        </w:rPr>
        <w:t>.</w:t>
      </w:r>
    </w:p>
    <w:p w14:paraId="176FEFDE" w14:textId="751FB8BD" w:rsidR="00DF49CC" w:rsidRDefault="00DF49CC" w:rsidP="00B17258">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They had even been enticed, one rainswept afternoon, to the racecourse, where they had watched Wrexham’s very own football club field a team of sixteen in a muddy match against the Volunteer Fire Brigade.</w:t>
      </w:r>
    </w:p>
    <w:p w14:paraId="55C5761B" w14:textId="3841EB0E" w:rsidR="00FC6ED2" w:rsidRDefault="00FC6ED2" w:rsidP="00B17258">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But her greatest amusement had come watching him stumble around on a pair of Plimpton’s American patent roller skates out on Chester Road while Ettie herself glided with such grace around the Rink itself.</w:t>
      </w:r>
    </w:p>
    <w:p w14:paraId="55A7FBE0" w14:textId="10AB4B96" w:rsidR="00B17258" w:rsidRDefault="00B17258" w:rsidP="00B17258">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Palmer recalled Morrison’s criticism of the town. Yes, its local industries could sometimes make the air </w:t>
      </w:r>
      <w:r w:rsidR="00C26DF4">
        <w:rPr>
          <w:rFonts w:ascii="Bookman Old Style" w:hAnsi="Bookman Old Style" w:cs="Arial"/>
          <w:color w:val="202122"/>
          <w:shd w:val="clear" w:color="auto" w:fill="FFFFFF"/>
        </w:rPr>
        <w:t>a trifle</w:t>
      </w:r>
      <w:r>
        <w:rPr>
          <w:rFonts w:ascii="Bookman Old Style" w:hAnsi="Bookman Old Style" w:cs="Arial"/>
          <w:color w:val="202122"/>
          <w:shd w:val="clear" w:color="auto" w:fill="FFFFFF"/>
        </w:rPr>
        <w:t xml:space="preserve"> difficult to breathe. Yet compared to Manchester this was </w:t>
      </w:r>
      <w:r w:rsidR="00C26DF4">
        <w:rPr>
          <w:rFonts w:ascii="Bookman Old Style" w:hAnsi="Bookman Old Style" w:cs="Arial"/>
          <w:color w:val="202122"/>
          <w:shd w:val="clear" w:color="auto" w:fill="FFFFFF"/>
        </w:rPr>
        <w:t xml:space="preserve">indeed </w:t>
      </w:r>
      <w:r>
        <w:rPr>
          <w:rFonts w:ascii="Bookman Old Style" w:hAnsi="Bookman Old Style" w:cs="Arial"/>
          <w:color w:val="202122"/>
          <w:shd w:val="clear" w:color="auto" w:fill="FFFFFF"/>
        </w:rPr>
        <w:t>a veritable Eden</w:t>
      </w:r>
      <w:r w:rsidR="00C26DF4">
        <w:rPr>
          <w:rFonts w:ascii="Bookman Old Style" w:hAnsi="Bookman Old Style" w:cs="Arial"/>
          <w:color w:val="202122"/>
          <w:shd w:val="clear" w:color="auto" w:fill="FFFFFF"/>
        </w:rPr>
        <w:t>, as the Swan of Lichfield, Anna Seward, had once famously described the place in her poetry</w:t>
      </w:r>
      <w:r>
        <w:rPr>
          <w:rFonts w:ascii="Bookman Old Style" w:hAnsi="Bookman Old Style" w:cs="Arial"/>
          <w:color w:val="202122"/>
          <w:shd w:val="clear" w:color="auto" w:fill="FFFFFF"/>
        </w:rPr>
        <w:t>.</w:t>
      </w:r>
    </w:p>
    <w:p w14:paraId="43367D8A" w14:textId="77777777" w:rsidR="009969F3" w:rsidRDefault="009969F3" w:rsidP="009969F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‘Well, there,’ said Palmer. ‘It looks like we’ve already seen the show. Shall we?’</w:t>
      </w:r>
    </w:p>
    <w:p w14:paraId="1C7B0282" w14:textId="78667675" w:rsidR="009969F3" w:rsidRDefault="009969F3" w:rsidP="009969F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ab/>
        <w:t xml:space="preserve">He led </w:t>
      </w:r>
      <w:r w:rsidR="00C26DF4">
        <w:rPr>
          <w:rFonts w:ascii="Bookman Old Style" w:hAnsi="Bookman Old Style" w:cs="Arial"/>
          <w:color w:val="202122"/>
          <w:shd w:val="clear" w:color="auto" w:fill="FFFFFF"/>
        </w:rPr>
        <w:t>Bethan</w:t>
      </w:r>
      <w:r>
        <w:rPr>
          <w:rFonts w:ascii="Bookman Old Style" w:hAnsi="Bookman Old Style" w:cs="Arial"/>
          <w:color w:val="202122"/>
          <w:shd w:val="clear" w:color="auto" w:fill="FFFFFF"/>
        </w:rPr>
        <w:t xml:space="preserve"> back through the turnstiles and into </w:t>
      </w:r>
      <w:r w:rsidR="00C26DF4">
        <w:rPr>
          <w:rFonts w:ascii="Bookman Old Style" w:hAnsi="Bookman Old Style" w:cs="Arial"/>
          <w:color w:val="202122"/>
          <w:shd w:val="clear" w:color="auto" w:fill="FFFFFF"/>
        </w:rPr>
        <w:t>her own</w:t>
      </w:r>
      <w:r>
        <w:rPr>
          <w:rFonts w:ascii="Bookman Old Style" w:hAnsi="Bookman Old Style" w:cs="Arial"/>
          <w:color w:val="202122"/>
          <w:shd w:val="clear" w:color="auto" w:fill="FFFFFF"/>
        </w:rPr>
        <w:t xml:space="preserve"> half of the museum.</w:t>
      </w:r>
    </w:p>
    <w:p w14:paraId="361BF3DE" w14:textId="77777777" w:rsidR="009969F3" w:rsidRDefault="009969F3" w:rsidP="009969F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‘You know,’ he said, ‘I like what you have done in here.’</w:t>
      </w:r>
    </w:p>
    <w:p w14:paraId="69675FCA" w14:textId="6CC78957" w:rsidR="009969F3" w:rsidRDefault="009969F3" w:rsidP="009969F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It was just noon, the first of the twice-daily organ recitals beginning in the exhibition hall. The opening drama of Bach’s </w:t>
      </w:r>
      <w:r w:rsidRPr="007A74D7">
        <w:rPr>
          <w:rFonts w:ascii="Bookman Old Style" w:hAnsi="Bookman Old Style" w:cs="Arial"/>
          <w:i/>
          <w:iCs/>
          <w:color w:val="202122"/>
          <w:shd w:val="clear" w:color="auto" w:fill="FFFFFF"/>
        </w:rPr>
        <w:t>Toccata and Fugue</w:t>
      </w:r>
      <w:r>
        <w:rPr>
          <w:rFonts w:ascii="Bookman Old Style" w:hAnsi="Bookman Old Style" w:cs="Arial"/>
          <w:color w:val="202122"/>
          <w:shd w:val="clear" w:color="auto" w:fill="FFFFFF"/>
        </w:rPr>
        <w:t>. Amusing. It sounded almost as though the music emphasised his praise for her efforts.</w:t>
      </w:r>
    </w:p>
    <w:p w14:paraId="3DD2C7E9" w14:textId="77777777" w:rsidR="009969F3" w:rsidRDefault="009969F3" w:rsidP="009969F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‘An’ what is it you want, like?’ she said.</w:t>
      </w:r>
    </w:p>
    <w:p w14:paraId="5A4C1554" w14:textId="6BEC4357" w:rsidR="009969F3" w:rsidRDefault="009969F3" w:rsidP="009969F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He had learned that she could see through him like a window. </w:t>
      </w:r>
      <w:del w:id="8" w:author="Dave McCall" w:date="2023-06-03T08:36:00Z">
        <w:r w:rsidDel="00F45A01">
          <w:rPr>
            <w:rFonts w:ascii="Bookman Old Style" w:hAnsi="Bookman Old Style" w:cs="Arial"/>
            <w:color w:val="202122"/>
            <w:shd w:val="clear" w:color="auto" w:fill="FFFFFF"/>
          </w:rPr>
          <w:delText>But,</w:delText>
        </w:r>
      </w:del>
      <w:ins w:id="9" w:author="Dave McCall" w:date="2023-06-03T08:36:00Z">
        <w:r w:rsidR="00F45A01">
          <w:rPr>
            <w:rFonts w:ascii="Bookman Old Style" w:hAnsi="Bookman Old Style" w:cs="Arial"/>
            <w:color w:val="202122"/>
            <w:shd w:val="clear" w:color="auto" w:fill="FFFFFF"/>
          </w:rPr>
          <w:t>But</w:t>
        </w:r>
      </w:ins>
      <w:r>
        <w:rPr>
          <w:rFonts w:ascii="Bookman Old Style" w:hAnsi="Bookman Old Style" w:cs="Arial"/>
          <w:color w:val="202122"/>
          <w:shd w:val="clear" w:color="auto" w:fill="FFFFFF"/>
        </w:rPr>
        <w:t xml:space="preserve"> now that everything was running smoothly, </w:t>
      </w:r>
      <w:r w:rsidR="00F831EA">
        <w:rPr>
          <w:rFonts w:ascii="Bookman Old Style" w:hAnsi="Bookman Old Style" w:cs="Arial"/>
          <w:color w:val="202122"/>
          <w:shd w:val="clear" w:color="auto" w:fill="FFFFFF"/>
        </w:rPr>
        <w:t>there seemed</w:t>
      </w:r>
      <w:r>
        <w:rPr>
          <w:rFonts w:ascii="Bookman Old Style" w:hAnsi="Bookman Old Style" w:cs="Arial"/>
          <w:color w:val="202122"/>
          <w:shd w:val="clear" w:color="auto" w:fill="FFFFFF"/>
        </w:rPr>
        <w:t xml:space="preserve"> little point in remaining here. If Mr Low could be persuaded, there was no reason Bethan Thomas should not take over the whole curatorship. By now, Palmer had catalogued the collections, renewed every identification card, negotiated with collectors from Denbighshire and Flintshire, from Shropshire and Cheshire. The collection was extended and there were regular advertisements for the museum in every pertinent periodical.</w:t>
      </w:r>
    </w:p>
    <w:p w14:paraId="79919A5B" w14:textId="71D42C3D" w:rsidR="00B17258" w:rsidRDefault="00B17258" w:rsidP="009969F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‘I expect, Bethan, that you shall be pleased to see the back of me – once my time here is at an end.’</w:t>
      </w:r>
    </w:p>
    <w:p w14:paraId="73B202C3" w14:textId="5D8CC171" w:rsidR="00B17258" w:rsidRDefault="00B17258" w:rsidP="009969F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She peered up at him, seemingly trying to fathom precisely what he might actually want from her.</w:t>
      </w:r>
    </w:p>
    <w:p w14:paraId="7BE5EA9B" w14:textId="7A894445" w:rsidR="00B17258" w:rsidRDefault="00B17258" w:rsidP="009969F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‘Need help, I would.’</w:t>
      </w:r>
    </w:p>
    <w:p w14:paraId="7F0CFB4E" w14:textId="5B77B032" w:rsidR="00B17258" w:rsidRDefault="00B17258" w:rsidP="009969F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It was hardly an enthusiastic response, but from Bethan one had to be grateful for small mercies.</w:t>
      </w:r>
    </w:p>
    <w:p w14:paraId="70495990" w14:textId="3BE62CEF" w:rsidR="00B17258" w:rsidRDefault="00B17258" w:rsidP="00B17258">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‘Then I shall speak with Mr Low. But the circus, Miss Thomas. Life’s treasures bring little joy unless they may be shared. Perhaps you would do me the honour of joining me to see the show tomorrow evening.’</w:t>
      </w:r>
    </w:p>
    <w:p w14:paraId="0856B02F" w14:textId="0372E904" w:rsidR="00B17258" w:rsidRDefault="00B17258" w:rsidP="00B17258">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Bethan muttered something in Welsh, and he decided it might have been a thank you. She turned to go, and Palmer went back to the book he had been studying before the inspector interrupted him.</w:t>
      </w:r>
    </w:p>
    <w:p w14:paraId="548D64E0" w14:textId="0221CF64" w:rsidR="00B17258" w:rsidRDefault="00B17258" w:rsidP="00B17258">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‘What’s that, then?’</w:t>
      </w:r>
    </w:p>
    <w:p w14:paraId="661DD0BF" w14:textId="24B18F5C" w:rsidR="00B17258" w:rsidRDefault="00B17258" w:rsidP="00B17258">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He started with surprise, thinking she had gone but also taken aback by her display of interest. </w:t>
      </w:r>
    </w:p>
    <w:p w14:paraId="6B903697" w14:textId="77777777" w:rsidR="00B17258" w:rsidRDefault="00B17258" w:rsidP="00B17258">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‘This?’ said Palmer. ‘Kirk. At the Grammar School. He had a copy.’</w:t>
      </w:r>
    </w:p>
    <w:p w14:paraId="168B3339" w14:textId="77777777" w:rsidR="00B17258" w:rsidRDefault="00B17258" w:rsidP="00B17258">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He closed the volume but used his finger to keep the place while he scrutinised the green leather spine, gold lettering. </w:t>
      </w:r>
      <w:r w:rsidRPr="002C4785">
        <w:rPr>
          <w:rFonts w:ascii="Bookman Old Style" w:hAnsi="Bookman Old Style" w:cs="Arial"/>
          <w:i/>
          <w:iCs/>
          <w:color w:val="202122"/>
          <w:shd w:val="clear" w:color="auto" w:fill="FFFFFF"/>
        </w:rPr>
        <w:t>A History of the British Legion and War in Spain</w:t>
      </w:r>
      <w:r>
        <w:rPr>
          <w:rFonts w:ascii="Bookman Old Style" w:hAnsi="Bookman Old Style" w:cs="Arial"/>
          <w:color w:val="202122"/>
          <w:shd w:val="clear" w:color="auto" w:fill="FFFFFF"/>
        </w:rPr>
        <w:t>.</w:t>
      </w:r>
    </w:p>
    <w:p w14:paraId="7538C8A0" w14:textId="77777777" w:rsidR="00B17258" w:rsidRDefault="00B17258" w:rsidP="00B17258">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ab/>
        <w:t>‘Somerville,’ he explained. ‘Did you know, Bethan, that some of Mr Williams’s coverlet is fashioned from the uniforms of our soldiers who fought in Spain?’</w:t>
      </w:r>
    </w:p>
    <w:p w14:paraId="1E75A7CD" w14:textId="7CBF850A" w:rsidR="00B17258" w:rsidRDefault="00B17258" w:rsidP="00B17258">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w:t>
      </w:r>
      <w:r w:rsidR="00BD672A">
        <w:rPr>
          <w:rFonts w:ascii="Bookman Old Style" w:hAnsi="Bookman Old Style" w:cs="Arial"/>
          <w:color w:val="202122"/>
          <w:shd w:val="clear" w:color="auto" w:fill="FFFFFF"/>
        </w:rPr>
        <w:t>Edward</w:t>
      </w:r>
      <w:r>
        <w:rPr>
          <w:rFonts w:ascii="Bookman Old Style" w:hAnsi="Bookman Old Style" w:cs="Arial"/>
          <w:color w:val="202122"/>
          <w:shd w:val="clear" w:color="auto" w:fill="FFFFFF"/>
        </w:rPr>
        <w:t xml:space="preserve"> Crick?’ </w:t>
      </w:r>
    </w:p>
    <w:p w14:paraId="22B318C0" w14:textId="77777777" w:rsidR="00B17258" w:rsidRDefault="00B17258" w:rsidP="00B17258">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‘You knew.’</w:t>
      </w:r>
    </w:p>
    <w:p w14:paraId="4BC936D8" w14:textId="0445CDDF" w:rsidR="00B17258" w:rsidRDefault="00B17258" w:rsidP="00B17258">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w:t>
      </w:r>
      <w:r w:rsidR="00B003A2">
        <w:rPr>
          <w:rFonts w:ascii="Bookman Old Style" w:hAnsi="Bookman Old Style" w:cs="Arial"/>
          <w:color w:val="202122"/>
          <w:shd w:val="clear" w:color="auto" w:fill="FFFFFF"/>
        </w:rPr>
        <w:t>Of c</w:t>
      </w:r>
      <w:r>
        <w:rPr>
          <w:rFonts w:ascii="Bookman Old Style" w:hAnsi="Bookman Old Style" w:cs="Arial"/>
          <w:color w:val="202122"/>
          <w:shd w:val="clear" w:color="auto" w:fill="FFFFFF"/>
        </w:rPr>
        <w:t xml:space="preserve">ourse. </w:t>
      </w:r>
      <w:r w:rsidR="00B003A2">
        <w:rPr>
          <w:rFonts w:ascii="Bookman Old Style" w:hAnsi="Bookman Old Style" w:cs="Arial"/>
          <w:color w:val="202122"/>
          <w:shd w:val="clear" w:color="auto" w:fill="FFFFFF"/>
        </w:rPr>
        <w:t>T</w:t>
      </w:r>
      <w:r>
        <w:rPr>
          <w:rFonts w:ascii="Bookman Old Style" w:hAnsi="Bookman Old Style" w:cs="Arial"/>
          <w:color w:val="202122"/>
          <w:shd w:val="clear" w:color="auto" w:fill="FFFFFF"/>
        </w:rPr>
        <w:t>he family, like.’</w:t>
      </w:r>
    </w:p>
    <w:p w14:paraId="0149E60C" w14:textId="741C8B00" w:rsidR="00B17258" w:rsidRDefault="00B17258" w:rsidP="00B17258">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‘The other brother – the one who died</w:t>
      </w:r>
      <w:r w:rsidR="00B003A2">
        <w:rPr>
          <w:rFonts w:ascii="Bookman Old Style" w:hAnsi="Bookman Old Style" w:cs="Arial"/>
          <w:color w:val="202122"/>
          <w:shd w:val="clear" w:color="auto" w:fill="FFFFFF"/>
        </w:rPr>
        <w:t xml:space="preserve"> there</w:t>
      </w:r>
      <w:r>
        <w:rPr>
          <w:rFonts w:ascii="Bookman Old Style" w:hAnsi="Bookman Old Style" w:cs="Arial"/>
          <w:color w:val="202122"/>
          <w:shd w:val="clear" w:color="auto" w:fill="FFFFFF"/>
        </w:rPr>
        <w:t>?’</w:t>
      </w:r>
    </w:p>
    <w:p w14:paraId="0B0B0B37" w14:textId="77777777" w:rsidR="00B17258" w:rsidRDefault="00B17258" w:rsidP="00B17258">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‘Alfie – aye. Sweet boy, ’e was.’</w:t>
      </w:r>
    </w:p>
    <w:p w14:paraId="41BA00F1" w14:textId="0F97A9CF" w:rsidR="00B17258" w:rsidRDefault="00B17258" w:rsidP="00B17258">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‘And </w:t>
      </w:r>
      <w:r w:rsidR="008C6074">
        <w:rPr>
          <w:rFonts w:ascii="Bookman Old Style" w:hAnsi="Bookman Old Style" w:cs="Arial"/>
          <w:color w:val="202122"/>
          <w:shd w:val="clear" w:color="auto" w:fill="FFFFFF"/>
        </w:rPr>
        <w:t>Edward</w:t>
      </w:r>
      <w:r>
        <w:rPr>
          <w:rFonts w:ascii="Bookman Old Style" w:hAnsi="Bookman Old Style" w:cs="Arial"/>
          <w:color w:val="202122"/>
          <w:shd w:val="clear" w:color="auto" w:fill="FFFFFF"/>
        </w:rPr>
        <w:t>? Sweet, also?’</w:t>
      </w:r>
    </w:p>
    <w:p w14:paraId="17C2F93A" w14:textId="77777777" w:rsidR="00B17258" w:rsidRDefault="00B17258" w:rsidP="00B17258">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She cackled at him. </w:t>
      </w:r>
    </w:p>
    <w:p w14:paraId="2DDFF5CC" w14:textId="77777777" w:rsidR="00B17258" w:rsidRDefault="00B17258" w:rsidP="00B17258">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‘Reckon ’e came back not a man, they do. Wethered, like.’</w:t>
      </w:r>
    </w:p>
    <w:p w14:paraId="03E550C8" w14:textId="77777777" w:rsidR="00B17258" w:rsidRDefault="00B17258" w:rsidP="00B17258">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Palmer knew the word. Common enough in Thetford as well as Wales.</w:t>
      </w:r>
    </w:p>
    <w:p w14:paraId="0F58A894" w14:textId="5205C3B8" w:rsidR="00B17258" w:rsidRDefault="00B17258" w:rsidP="00B17258">
      <w:pPr>
        <w:spacing w:after="120" w:line="276" w:lineRule="auto"/>
        <w:jc w:val="both"/>
        <w:rPr>
          <w:rFonts w:ascii="Bookman Old Style" w:hAnsi="Bookman Old Style" w:cs="Arial"/>
          <w:color w:val="000000" w:themeColor="text1"/>
          <w:shd w:val="clear" w:color="auto" w:fill="FFFFFF"/>
        </w:rPr>
      </w:pPr>
      <w:r>
        <w:rPr>
          <w:rFonts w:ascii="Bookman Old Style" w:hAnsi="Bookman Old Style" w:cs="Arial"/>
          <w:color w:val="202122"/>
          <w:shd w:val="clear" w:color="auto" w:fill="FFFFFF"/>
        </w:rPr>
        <w:tab/>
        <w:t xml:space="preserve">According to Somerville, most of the volunteers had returned home in July 1837. But some had remained – </w:t>
      </w:r>
      <w:r w:rsidR="00B003A2">
        <w:rPr>
          <w:rFonts w:ascii="Bookman Old Style" w:hAnsi="Bookman Old Style" w:cs="Arial"/>
          <w:color w:val="202122"/>
          <w:shd w:val="clear" w:color="auto" w:fill="FFFFFF"/>
        </w:rPr>
        <w:t>many buried in Spanish soil, others to continue the fight</w:t>
      </w:r>
      <w:r w:rsidR="00F831EA">
        <w:rPr>
          <w:rFonts w:ascii="Bookman Old Style" w:hAnsi="Bookman Old Style" w:cs="Arial"/>
          <w:color w:val="202122"/>
          <w:shd w:val="clear" w:color="auto" w:fill="FFFFFF"/>
        </w:rPr>
        <w:t xml:space="preserve">, and </w:t>
      </w:r>
      <w:r>
        <w:rPr>
          <w:rFonts w:ascii="Bookman Old Style" w:hAnsi="Bookman Old Style" w:cs="Arial"/>
          <w:color w:val="202122"/>
          <w:shd w:val="clear" w:color="auto" w:fill="FFFFFF"/>
        </w:rPr>
        <w:t xml:space="preserve">Crick apparently among them. In September that year </w:t>
      </w:r>
      <w:r w:rsidR="00F831EA">
        <w:rPr>
          <w:rFonts w:ascii="Bookman Old Style" w:hAnsi="Bookman Old Style" w:cs="Arial"/>
          <w:color w:val="202122"/>
          <w:shd w:val="clear" w:color="auto" w:fill="FFFFFF"/>
        </w:rPr>
        <w:t xml:space="preserve">there had been </w:t>
      </w:r>
      <w:r>
        <w:rPr>
          <w:rFonts w:ascii="Bookman Old Style" w:hAnsi="Bookman Old Style" w:cs="Arial"/>
          <w:color w:val="202122"/>
          <w:shd w:val="clear" w:color="auto" w:fill="FFFFFF"/>
        </w:rPr>
        <w:t>a final battle</w:t>
      </w:r>
      <w:r w:rsidR="00F831EA">
        <w:rPr>
          <w:rFonts w:ascii="Bookman Old Style" w:hAnsi="Bookman Old Style" w:cs="Arial"/>
          <w:color w:val="202122"/>
          <w:shd w:val="clear" w:color="auto" w:fill="FFFFFF"/>
        </w:rPr>
        <w:t>, t</w:t>
      </w:r>
      <w:r>
        <w:rPr>
          <w:rFonts w:ascii="Bookman Old Style" w:hAnsi="Bookman Old Style" w:cs="Arial"/>
          <w:color w:val="202122"/>
          <w:shd w:val="clear" w:color="auto" w:fill="FFFFFF"/>
        </w:rPr>
        <w:t xml:space="preserve">his New Legion almost </w:t>
      </w:r>
      <w:proofErr w:type="gramStart"/>
      <w:r>
        <w:rPr>
          <w:rFonts w:ascii="Bookman Old Style" w:hAnsi="Bookman Old Style" w:cs="Arial"/>
          <w:color w:val="202122"/>
          <w:shd w:val="clear" w:color="auto" w:fill="FFFFFF"/>
        </w:rPr>
        <w:t>totally destroyed</w:t>
      </w:r>
      <w:proofErr w:type="gramEnd"/>
      <w:r w:rsidR="00F831EA">
        <w:rPr>
          <w:rFonts w:ascii="Bookman Old Style" w:hAnsi="Bookman Old Style" w:cs="Arial"/>
          <w:color w:val="202122"/>
          <w:shd w:val="clear" w:color="auto" w:fill="FFFFFF"/>
        </w:rPr>
        <w:t xml:space="preserve"> a</w:t>
      </w:r>
      <w:r>
        <w:rPr>
          <w:rFonts w:ascii="Bookman Old Style" w:hAnsi="Bookman Old Style" w:cs="Arial"/>
          <w:color w:val="202122"/>
          <w:shd w:val="clear" w:color="auto" w:fill="FFFFFF"/>
        </w:rPr>
        <w:t xml:space="preserve">t a place Somerville named as </w:t>
      </w:r>
      <w:proofErr w:type="spellStart"/>
      <w:r>
        <w:rPr>
          <w:rFonts w:ascii="Bookman Old Style" w:hAnsi="Bookman Old Style" w:cs="Arial"/>
          <w:color w:val="202122"/>
          <w:shd w:val="clear" w:color="auto" w:fill="FFFFFF"/>
        </w:rPr>
        <w:t>Ando</w:t>
      </w:r>
      <w:r w:rsidR="00625F3A">
        <w:rPr>
          <w:rFonts w:ascii="Bookman Old Style" w:hAnsi="Bookman Old Style" w:cs="Arial"/>
          <w:color w:val="202122"/>
          <w:shd w:val="clear" w:color="auto" w:fill="FFFFFF"/>
        </w:rPr>
        <w:t>a</w:t>
      </w:r>
      <w:r>
        <w:rPr>
          <w:rFonts w:ascii="Bookman Old Style" w:hAnsi="Bookman Old Style" w:cs="Arial"/>
          <w:color w:val="202122"/>
          <w:shd w:val="clear" w:color="auto" w:fill="FFFFFF"/>
        </w:rPr>
        <w:t>in</w:t>
      </w:r>
      <w:proofErr w:type="spellEnd"/>
      <w:r>
        <w:rPr>
          <w:rFonts w:ascii="Bookman Old Style" w:hAnsi="Bookman Old Style" w:cs="Arial"/>
          <w:color w:val="202122"/>
          <w:shd w:val="clear" w:color="auto" w:fill="FFFFFF"/>
        </w:rPr>
        <w:t xml:space="preserve">. The dead </w:t>
      </w:r>
      <w:r w:rsidR="00F831EA">
        <w:rPr>
          <w:rFonts w:ascii="Bookman Old Style" w:hAnsi="Bookman Old Style" w:cs="Arial"/>
          <w:color w:val="202122"/>
          <w:shd w:val="clear" w:color="auto" w:fill="FFFFFF"/>
        </w:rPr>
        <w:t xml:space="preserve">had been </w:t>
      </w:r>
      <w:r>
        <w:rPr>
          <w:rFonts w:ascii="Bookman Old Style" w:hAnsi="Bookman Old Style" w:cs="Arial"/>
          <w:color w:val="202122"/>
          <w:shd w:val="clear" w:color="auto" w:fill="FFFFFF"/>
        </w:rPr>
        <w:t xml:space="preserve">left in heaps upon the field. And those taken captive by the Carlists? There was a quotation from one of the few who had </w:t>
      </w:r>
      <w:r w:rsidRPr="004C6695">
        <w:rPr>
          <w:rFonts w:ascii="Bookman Old Style" w:hAnsi="Bookman Old Style" w:cs="Arial"/>
          <w:color w:val="000000" w:themeColor="text1"/>
          <w:shd w:val="clear" w:color="auto" w:fill="FFFFFF"/>
        </w:rPr>
        <w:t xml:space="preserve">escaped. </w:t>
      </w:r>
    </w:p>
    <w:p w14:paraId="5747F7C7" w14:textId="77777777" w:rsidR="00B17258" w:rsidRDefault="00B17258" w:rsidP="00B17258">
      <w:pPr>
        <w:spacing w:after="120" w:line="276" w:lineRule="auto"/>
        <w:ind w:firstLine="720"/>
        <w:jc w:val="both"/>
        <w:rPr>
          <w:rFonts w:ascii="Bookman Old Style" w:hAnsi="Bookman Old Style" w:cs="Arial"/>
          <w:color w:val="000000" w:themeColor="text1"/>
          <w:shd w:val="clear" w:color="auto" w:fill="FFFFFF"/>
        </w:rPr>
      </w:pPr>
      <w:r w:rsidRPr="006462F0">
        <w:rPr>
          <w:rFonts w:ascii="Bookman Old Style" w:hAnsi="Bookman Old Style" w:cs="Arial"/>
          <w:i/>
          <w:iCs/>
          <w:color w:val="000000" w:themeColor="text1"/>
          <w:shd w:val="clear" w:color="auto" w:fill="FFFFFF"/>
        </w:rPr>
        <w:t>“To our foes, we of the British Legion were the most odious of all; strangers, mercenaries, heretics, scoffers, polluters of their sacred soil; so they did term us. For us there was no quarter; in the heat of battle, or by cold judicial form, it was all the same: to fall into their hands was certainly a tortured death.”</w:t>
      </w:r>
    </w:p>
    <w:p w14:paraId="7EF9681A" w14:textId="5EBC0139" w:rsidR="00B17258" w:rsidRDefault="00B17258" w:rsidP="00B17258">
      <w:pPr>
        <w:spacing w:after="120" w:line="276" w:lineRule="auto"/>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ab/>
        <w:t>‘No,’ said Palmer. ‘Not a whole man, it seems. Mr Williams told me Crick only came back to Wrexham for a while and then to London. Have you any idea, Bethan, how a fellow like that, injured so badly, might have made his way in London?’</w:t>
      </w:r>
    </w:p>
    <w:p w14:paraId="6D87C1C5" w14:textId="1D24C0B4" w:rsidR="00B17258" w:rsidRDefault="00B17258" w:rsidP="00B17258">
      <w:pPr>
        <w:spacing w:after="120" w:line="276" w:lineRule="auto"/>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ab/>
        <w:t>‘London,’ she spat. ‘</w:t>
      </w:r>
      <w:r w:rsidR="00595962">
        <w:rPr>
          <w:rFonts w:ascii="Bookman Old Style" w:hAnsi="Bookman Old Style" w:cs="Arial"/>
          <w:color w:val="000000" w:themeColor="text1"/>
          <w:shd w:val="clear" w:color="auto" w:fill="FFFFFF"/>
        </w:rPr>
        <w:t>Sodom and Gomorrah, see. Can’t have been anything respectable, like. Not in London. Better go and ask him, you had.’</w:t>
      </w:r>
    </w:p>
    <w:p w14:paraId="08BD4675" w14:textId="475FB8FF" w:rsidR="00B71530" w:rsidRDefault="00595962" w:rsidP="00B17258">
      <w:pPr>
        <w:spacing w:after="120" w:line="276" w:lineRule="auto"/>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ab/>
        <w:t>Yes, he supposed he must. But the idea haunted him through the rest of the afternoon and into the evening. He worked until eight o’clock, when the Exhibition Band struck up their own second performance of the day</w:t>
      </w:r>
      <w:r w:rsidR="00B71530">
        <w:rPr>
          <w:rFonts w:ascii="Bookman Old Style" w:hAnsi="Bookman Old Style" w:cs="Arial"/>
          <w:color w:val="000000" w:themeColor="text1"/>
          <w:shd w:val="clear" w:color="auto" w:fill="FFFFFF"/>
        </w:rPr>
        <w:t>. A</w:t>
      </w:r>
      <w:r>
        <w:rPr>
          <w:rFonts w:ascii="Bookman Old Style" w:hAnsi="Bookman Old Style" w:cs="Arial"/>
          <w:color w:val="000000" w:themeColor="text1"/>
          <w:shd w:val="clear" w:color="auto" w:fill="FFFFFF"/>
        </w:rPr>
        <w:t xml:space="preserve">n American medley so that, still thinking of the workhouse, of </w:t>
      </w:r>
      <w:r w:rsidRPr="00B71530">
        <w:rPr>
          <w:rFonts w:ascii="Bookman Old Style" w:hAnsi="Bookman Old Style" w:cs="Arial"/>
          <w:i/>
          <w:iCs/>
          <w:color w:val="000000" w:themeColor="text1"/>
          <w:shd w:val="clear" w:color="auto" w:fill="FFFFFF"/>
        </w:rPr>
        <w:t>señora</w:t>
      </w:r>
      <w:r>
        <w:rPr>
          <w:rFonts w:ascii="Bookman Old Style" w:hAnsi="Bookman Old Style" w:cs="Arial"/>
          <w:color w:val="000000" w:themeColor="text1"/>
          <w:shd w:val="clear" w:color="auto" w:fill="FFFFFF"/>
        </w:rPr>
        <w:t xml:space="preserve"> </w:t>
      </w:r>
      <w:r w:rsidR="00A810B4">
        <w:rPr>
          <w:rFonts w:ascii="Bookman Old Style" w:hAnsi="Bookman Old Style" w:cs="Arial"/>
          <w:color w:val="000000" w:themeColor="text1"/>
          <w:shd w:val="clear" w:color="auto" w:fill="FFFFFF"/>
        </w:rPr>
        <w:t>Blackstone</w:t>
      </w:r>
      <w:r w:rsidR="00B71530">
        <w:rPr>
          <w:rFonts w:ascii="Bookman Old Style" w:hAnsi="Bookman Old Style" w:cs="Arial"/>
          <w:color w:val="000000" w:themeColor="text1"/>
          <w:shd w:val="clear" w:color="auto" w:fill="FFFFFF"/>
        </w:rPr>
        <w:t xml:space="preserve">, of </w:t>
      </w:r>
      <w:r w:rsidR="008C6074">
        <w:rPr>
          <w:rFonts w:ascii="Bookman Old Style" w:hAnsi="Bookman Old Style" w:cs="Arial"/>
          <w:color w:val="000000" w:themeColor="text1"/>
          <w:shd w:val="clear" w:color="auto" w:fill="FFFFFF"/>
        </w:rPr>
        <w:t>Edward</w:t>
      </w:r>
      <w:r w:rsidR="00B71530">
        <w:rPr>
          <w:rFonts w:ascii="Bookman Old Style" w:hAnsi="Bookman Old Style" w:cs="Arial"/>
          <w:color w:val="000000" w:themeColor="text1"/>
          <w:shd w:val="clear" w:color="auto" w:fill="FFFFFF"/>
        </w:rPr>
        <w:t xml:space="preserve"> Crick, and of blood among the threads, he was drawn once more to Williams’s coverlet. </w:t>
      </w:r>
    </w:p>
    <w:p w14:paraId="16A1F232" w14:textId="2AAFA33C" w:rsidR="00B71530" w:rsidRDefault="00B71530" w:rsidP="00B17258">
      <w:pPr>
        <w:spacing w:after="120" w:line="276" w:lineRule="auto"/>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ab/>
        <w:t>He studied the panels afresh, hungry for his supper</w:t>
      </w:r>
      <w:r w:rsidR="00A1503D">
        <w:rPr>
          <w:rFonts w:ascii="Bookman Old Style" w:hAnsi="Bookman Old Style" w:cs="Arial"/>
          <w:color w:val="000000" w:themeColor="text1"/>
          <w:shd w:val="clear" w:color="auto" w:fill="FFFFFF"/>
        </w:rPr>
        <w:t xml:space="preserve">. Those he already knew: the serpent and other creatures; the railway viaduct; </w:t>
      </w:r>
      <w:r w:rsidR="00767413">
        <w:rPr>
          <w:rFonts w:ascii="Bookman Old Style" w:hAnsi="Bookman Old Style" w:cs="Arial"/>
          <w:color w:val="000000" w:themeColor="text1"/>
          <w:shd w:val="clear" w:color="auto" w:fill="FFFFFF"/>
        </w:rPr>
        <w:t>Noah’s Ark</w:t>
      </w:r>
      <w:r w:rsidR="00A1503D">
        <w:rPr>
          <w:rFonts w:ascii="Bookman Old Style" w:hAnsi="Bookman Old Style" w:cs="Arial"/>
          <w:color w:val="000000" w:themeColor="text1"/>
          <w:shd w:val="clear" w:color="auto" w:fill="FFFFFF"/>
        </w:rPr>
        <w:t xml:space="preserve">; </w:t>
      </w:r>
      <w:r w:rsidR="00A1503D">
        <w:rPr>
          <w:rFonts w:ascii="Bookman Old Style" w:hAnsi="Bookman Old Style" w:cs="Arial"/>
          <w:color w:val="000000" w:themeColor="text1"/>
          <w:shd w:val="clear" w:color="auto" w:fill="FFFFFF"/>
        </w:rPr>
        <w:lastRenderedPageBreak/>
        <w:t>Jonah; Cain and Abel. But</w:t>
      </w:r>
      <w:r>
        <w:rPr>
          <w:rFonts w:ascii="Bookman Old Style" w:hAnsi="Bookman Old Style" w:cs="Arial"/>
          <w:color w:val="000000" w:themeColor="text1"/>
          <w:shd w:val="clear" w:color="auto" w:fill="FFFFFF"/>
        </w:rPr>
        <w:t xml:space="preserve"> his eyes </w:t>
      </w:r>
      <w:r w:rsidR="00A1503D">
        <w:rPr>
          <w:rFonts w:ascii="Bookman Old Style" w:hAnsi="Bookman Old Style" w:cs="Arial"/>
          <w:color w:val="000000" w:themeColor="text1"/>
          <w:shd w:val="clear" w:color="auto" w:fill="FFFFFF"/>
        </w:rPr>
        <w:t xml:space="preserve">were </w:t>
      </w:r>
      <w:r>
        <w:rPr>
          <w:rFonts w:ascii="Bookman Old Style" w:hAnsi="Bookman Old Style" w:cs="Arial"/>
          <w:color w:val="000000" w:themeColor="text1"/>
          <w:shd w:val="clear" w:color="auto" w:fill="FFFFFF"/>
        </w:rPr>
        <w:t xml:space="preserve">drawn to the image at the patchwork’s very heart. </w:t>
      </w:r>
      <w:r w:rsidR="00AE471B">
        <w:rPr>
          <w:rFonts w:ascii="Bookman Old Style" w:hAnsi="Bookman Old Style" w:cs="Arial"/>
          <w:color w:val="000000" w:themeColor="text1"/>
          <w:shd w:val="clear" w:color="auto" w:fill="FFFFFF"/>
        </w:rPr>
        <w:t>The wild beasts and Adam among them.</w:t>
      </w:r>
    </w:p>
    <w:p w14:paraId="6B7C3294" w14:textId="23E35836" w:rsidR="00AE471B" w:rsidRDefault="00AE471B" w:rsidP="00AE471B">
      <w:pPr>
        <w:spacing w:after="120" w:line="276" w:lineRule="auto"/>
        <w:ind w:firstLine="720"/>
        <w:jc w:val="center"/>
        <w:rPr>
          <w:rFonts w:ascii="Bookman Old Style" w:hAnsi="Bookman Old Style"/>
          <w:i/>
          <w:iCs/>
          <w:color w:val="000000" w:themeColor="text1"/>
          <w:shd w:val="clear" w:color="auto" w:fill="FFFFFF"/>
        </w:rPr>
      </w:pPr>
      <w:r>
        <w:rPr>
          <w:rFonts w:ascii="Bookman Old Style" w:hAnsi="Bookman Old Style"/>
          <w:i/>
          <w:iCs/>
          <w:color w:val="000000" w:themeColor="text1"/>
          <w:shd w:val="clear" w:color="auto" w:fill="FFFFFF"/>
        </w:rPr>
        <w:t>“</w:t>
      </w:r>
      <w:r w:rsidRPr="00AE471B">
        <w:rPr>
          <w:rFonts w:ascii="Bookman Old Style" w:hAnsi="Bookman Old Style"/>
          <w:i/>
          <w:iCs/>
          <w:color w:val="000000" w:themeColor="text1"/>
          <w:shd w:val="clear" w:color="auto" w:fill="FFFFFF"/>
        </w:rPr>
        <w:t>And Adam gave names to all cattle, and to the fowl of the air, and to every beast of the field.</w:t>
      </w:r>
      <w:r>
        <w:rPr>
          <w:rFonts w:ascii="Bookman Old Style" w:hAnsi="Bookman Old Style"/>
          <w:i/>
          <w:iCs/>
          <w:color w:val="000000" w:themeColor="text1"/>
          <w:shd w:val="clear" w:color="auto" w:fill="FFFFFF"/>
        </w:rPr>
        <w:t>”</w:t>
      </w:r>
    </w:p>
    <w:p w14:paraId="3850FDC8" w14:textId="1FC0AF76" w:rsidR="00B71530" w:rsidRPr="00AE471B" w:rsidRDefault="00AE471B" w:rsidP="00AE471B">
      <w:pPr>
        <w:spacing w:after="120" w:line="276" w:lineRule="auto"/>
        <w:rPr>
          <w:rFonts w:ascii="Bookman Old Style" w:hAnsi="Bookman Old Style"/>
          <w:color w:val="000000" w:themeColor="text1"/>
          <w:shd w:val="clear" w:color="auto" w:fill="FFFFFF"/>
        </w:rPr>
      </w:pPr>
      <w:r>
        <w:rPr>
          <w:rFonts w:ascii="Bookman Old Style" w:hAnsi="Bookman Old Style"/>
          <w:color w:val="000000" w:themeColor="text1"/>
          <w:shd w:val="clear" w:color="auto" w:fill="FFFFFF"/>
        </w:rPr>
        <w:tab/>
      </w:r>
      <w:r w:rsidRPr="00AE471B">
        <w:rPr>
          <w:rFonts w:ascii="Bookman Old Style" w:hAnsi="Bookman Old Style"/>
          <w:color w:val="000000" w:themeColor="text1"/>
          <w:shd w:val="clear" w:color="auto" w:fill="FFFFFF"/>
        </w:rPr>
        <w:t>Adam. And that creature to which Adam seemed to stretch his hand. Black as night. A mountain lion, perhaps.</w:t>
      </w:r>
    </w:p>
    <w:p w14:paraId="260185BF" w14:textId="1EDB6BF4" w:rsidR="00595962" w:rsidRDefault="00B71530" w:rsidP="00AE471B">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000000" w:themeColor="text1"/>
          <w:shd w:val="clear" w:color="auto" w:fill="FFFFFF"/>
        </w:rPr>
        <w:t>In the background</w:t>
      </w:r>
      <w:r w:rsidR="00AE471B">
        <w:rPr>
          <w:rFonts w:ascii="Bookman Old Style" w:hAnsi="Bookman Old Style" w:cs="Arial"/>
          <w:color w:val="000000" w:themeColor="text1"/>
          <w:shd w:val="clear" w:color="auto" w:fill="FFFFFF"/>
        </w:rPr>
        <w:t>, the band played</w:t>
      </w:r>
      <w:r>
        <w:rPr>
          <w:rFonts w:ascii="Bookman Old Style" w:hAnsi="Bookman Old Style" w:cs="Arial"/>
          <w:color w:val="000000" w:themeColor="text1"/>
          <w:shd w:val="clear" w:color="auto" w:fill="FFFFFF"/>
        </w:rPr>
        <w:t xml:space="preserve"> </w:t>
      </w:r>
      <w:r w:rsidRPr="00B71530">
        <w:rPr>
          <w:rFonts w:ascii="Bookman Old Style" w:hAnsi="Bookman Old Style" w:cs="Arial"/>
          <w:i/>
          <w:iCs/>
          <w:color w:val="000000" w:themeColor="text1"/>
          <w:shd w:val="clear" w:color="auto" w:fill="FFFFFF"/>
        </w:rPr>
        <w:t>John Brown’s Body</w:t>
      </w:r>
      <w:r>
        <w:rPr>
          <w:rFonts w:ascii="Bookman Old Style" w:hAnsi="Bookman Old Style" w:cs="Arial"/>
          <w:color w:val="000000" w:themeColor="text1"/>
          <w:shd w:val="clear" w:color="auto" w:fill="FFFFFF"/>
        </w:rPr>
        <w:t>.</w:t>
      </w:r>
    </w:p>
    <w:p w14:paraId="19AF6587" w14:textId="48FDD2E3" w:rsidR="00B17258" w:rsidRDefault="00B17258" w:rsidP="009969F3">
      <w:pPr>
        <w:spacing w:after="120" w:line="276" w:lineRule="auto"/>
        <w:jc w:val="both"/>
        <w:rPr>
          <w:rFonts w:ascii="Bookman Old Style" w:hAnsi="Bookman Old Style" w:cs="Arial"/>
          <w:color w:val="202122"/>
          <w:shd w:val="clear" w:color="auto" w:fill="FFFFFF"/>
        </w:rPr>
      </w:pPr>
    </w:p>
    <w:p w14:paraId="2D22482B" w14:textId="77777777" w:rsidR="00B003A2" w:rsidRDefault="00B003A2">
      <w:pPr>
        <w:rPr>
          <w:rFonts w:ascii="Bookman Old Style" w:hAnsi="Bookman Old Style" w:cs="Arial"/>
          <w:color w:val="202122"/>
          <w:shd w:val="clear" w:color="auto" w:fill="FFFFFF"/>
        </w:rPr>
      </w:pPr>
      <w:r>
        <w:rPr>
          <w:rFonts w:ascii="Bookman Old Style" w:hAnsi="Bookman Old Style" w:cs="Arial"/>
          <w:color w:val="202122"/>
          <w:shd w:val="clear" w:color="auto" w:fill="FFFFFF"/>
        </w:rPr>
        <w:br w:type="page"/>
      </w:r>
    </w:p>
    <w:p w14:paraId="4D74EF6E" w14:textId="793AA9A2" w:rsidR="00E855B8" w:rsidRPr="00B003A2" w:rsidRDefault="00E855B8" w:rsidP="00F0164C">
      <w:pPr>
        <w:jc w:val="center"/>
        <w:rPr>
          <w:rFonts w:ascii="Bookman Old Style" w:hAnsi="Bookman Old Style" w:cs="Arial"/>
          <w:color w:val="202122"/>
          <w:shd w:val="clear" w:color="auto" w:fill="FFFFFF"/>
        </w:rPr>
      </w:pPr>
      <w:r w:rsidRPr="00E855B8">
        <w:rPr>
          <w:rFonts w:ascii="Bookman Old Style" w:hAnsi="Bookman Old Style" w:cs="Arial"/>
          <w:b/>
          <w:bCs/>
          <w:color w:val="202122"/>
          <w:shd w:val="clear" w:color="auto" w:fill="FFFFFF"/>
        </w:rPr>
        <w:lastRenderedPageBreak/>
        <w:t>Chapter Eightee</w:t>
      </w:r>
      <w:r w:rsidR="00B1107D">
        <w:rPr>
          <w:rFonts w:ascii="Bookman Old Style" w:hAnsi="Bookman Old Style" w:cs="Arial"/>
          <w:b/>
          <w:bCs/>
          <w:color w:val="202122"/>
          <w:shd w:val="clear" w:color="auto" w:fill="FFFFFF"/>
        </w:rPr>
        <w:t>n</w:t>
      </w:r>
    </w:p>
    <w:p w14:paraId="47CD99F6" w14:textId="77777777" w:rsidR="00E855B8" w:rsidRDefault="00E855B8">
      <w:pPr>
        <w:rPr>
          <w:rFonts w:ascii="Bookman Old Style" w:hAnsi="Bookman Old Style" w:cs="Arial"/>
          <w:color w:val="202122"/>
          <w:shd w:val="clear" w:color="auto" w:fill="FFFFFF"/>
        </w:rPr>
      </w:pPr>
    </w:p>
    <w:p w14:paraId="1799D68B" w14:textId="77777777" w:rsidR="00405B27" w:rsidRDefault="00405B27">
      <w:pPr>
        <w:rPr>
          <w:rFonts w:ascii="Bookman Old Style" w:hAnsi="Bookman Old Style" w:cs="Arial"/>
          <w:color w:val="202122"/>
          <w:shd w:val="clear" w:color="auto" w:fill="FFFFFF"/>
        </w:rPr>
      </w:pPr>
    </w:p>
    <w:p w14:paraId="557CAAB1" w14:textId="77777777" w:rsidR="00B003A2" w:rsidRDefault="00B003A2" w:rsidP="00B003A2">
      <w:pPr>
        <w:rPr>
          <w:rFonts w:ascii="Bookman Old Style" w:hAnsi="Bookman Old Style" w:cs="Arial"/>
          <w:color w:val="202122"/>
          <w:shd w:val="clear" w:color="auto" w:fill="FFFFFF"/>
        </w:rPr>
      </w:pPr>
    </w:p>
    <w:p w14:paraId="4EEF71A8" w14:textId="300A42F6" w:rsidR="00B003A2" w:rsidRDefault="00F0164C" w:rsidP="009F3A5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The following morning, the circus came to the exhibition. </w:t>
      </w:r>
      <w:r w:rsidR="001B63B3">
        <w:rPr>
          <w:rFonts w:ascii="Bookman Old Style" w:hAnsi="Bookman Old Style" w:cs="Arial"/>
          <w:color w:val="202122"/>
          <w:shd w:val="clear" w:color="auto" w:fill="FFFFFF"/>
        </w:rPr>
        <w:t>In t</w:t>
      </w:r>
      <w:r w:rsidR="009F3A59">
        <w:rPr>
          <w:rFonts w:ascii="Bookman Old Style" w:hAnsi="Bookman Old Style" w:cs="Arial"/>
          <w:color w:val="202122"/>
          <w:shd w:val="clear" w:color="auto" w:fill="FFFFFF"/>
        </w:rPr>
        <w:t>he</w:t>
      </w:r>
      <w:r w:rsidR="001B63B3">
        <w:rPr>
          <w:rFonts w:ascii="Bookman Old Style" w:hAnsi="Bookman Old Style" w:cs="Arial"/>
          <w:color w:val="202122"/>
          <w:shd w:val="clear" w:color="auto" w:fill="FFFFFF"/>
        </w:rPr>
        <w:t xml:space="preserve"> form of that </w:t>
      </w:r>
      <w:r w:rsidR="009F3A59">
        <w:rPr>
          <w:rFonts w:ascii="Bookman Old Style" w:hAnsi="Bookman Old Style" w:cs="Arial"/>
          <w:color w:val="202122"/>
          <w:shd w:val="clear" w:color="auto" w:fill="FFFFFF"/>
        </w:rPr>
        <w:t>Nubian lion tamer, at least. Though not a Nubian at all, as it turned out, but Senegalese. And his stage name, César, not his own, either.</w:t>
      </w:r>
    </w:p>
    <w:p w14:paraId="22582720" w14:textId="1894064E" w:rsidR="009F3A59" w:rsidRDefault="009F3A59" w:rsidP="009F3A5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He caused quite a sensation, arriving with Mr Chaffers to give a lecture </w:t>
      </w:r>
      <w:r w:rsidR="009B63A9">
        <w:rPr>
          <w:rFonts w:ascii="Bookman Old Style" w:hAnsi="Bookman Old Style" w:cs="Arial"/>
          <w:color w:val="202122"/>
          <w:shd w:val="clear" w:color="auto" w:fill="FFFFFF"/>
        </w:rPr>
        <w:t>and demonstration involving</w:t>
      </w:r>
      <w:r>
        <w:rPr>
          <w:rFonts w:ascii="Bookman Old Style" w:hAnsi="Bookman Old Style" w:cs="Arial"/>
          <w:color w:val="202122"/>
          <w:shd w:val="clear" w:color="auto" w:fill="FFFFFF"/>
        </w:rPr>
        <w:t xml:space="preserve"> some of the weaponry on display in the hall. Quite an expert, it seemed, having served as a </w:t>
      </w:r>
      <w:r w:rsidRPr="009F3A59">
        <w:rPr>
          <w:rFonts w:ascii="Bookman Old Style" w:hAnsi="Bookman Old Style" w:cs="Arial"/>
          <w:i/>
          <w:iCs/>
          <w:color w:val="202122"/>
          <w:shd w:val="clear" w:color="auto" w:fill="FFFFFF"/>
        </w:rPr>
        <w:t>zouave</w:t>
      </w:r>
      <w:r>
        <w:rPr>
          <w:rFonts w:ascii="Bookman Old Style" w:hAnsi="Bookman Old Style" w:cs="Arial"/>
          <w:color w:val="202122"/>
          <w:shd w:val="clear" w:color="auto" w:fill="FFFFFF"/>
        </w:rPr>
        <w:t>, a Turco in French General Faidherbe’s regiment.</w:t>
      </w:r>
      <w:r w:rsidR="001B63B3">
        <w:rPr>
          <w:rFonts w:ascii="Bookman Old Style" w:hAnsi="Bookman Old Style" w:cs="Arial"/>
          <w:color w:val="202122"/>
          <w:shd w:val="clear" w:color="auto" w:fill="FFFFFF"/>
        </w:rPr>
        <w:t xml:space="preserve"> And in the uniform of that gallant band, he was attired. His stage costume. Red tassel</w:t>
      </w:r>
      <w:r w:rsidR="00352CAF">
        <w:rPr>
          <w:rFonts w:ascii="Bookman Old Style" w:hAnsi="Bookman Old Style" w:cs="Arial"/>
          <w:color w:val="202122"/>
          <w:shd w:val="clear" w:color="auto" w:fill="FFFFFF"/>
        </w:rPr>
        <w:t>l</w:t>
      </w:r>
      <w:r w:rsidR="001B63B3">
        <w:rPr>
          <w:rFonts w:ascii="Bookman Old Style" w:hAnsi="Bookman Old Style" w:cs="Arial"/>
          <w:color w:val="202122"/>
          <w:shd w:val="clear" w:color="auto" w:fill="FFFFFF"/>
        </w:rPr>
        <w:t>ed cap</w:t>
      </w:r>
      <w:r w:rsidR="00352CAF">
        <w:rPr>
          <w:rFonts w:ascii="Bookman Old Style" w:hAnsi="Bookman Old Style" w:cs="Arial"/>
          <w:color w:val="202122"/>
          <w:shd w:val="clear" w:color="auto" w:fill="FFFFFF"/>
        </w:rPr>
        <w:t>. A</w:t>
      </w:r>
      <w:r w:rsidR="001B63B3">
        <w:rPr>
          <w:rFonts w:ascii="Bookman Old Style" w:hAnsi="Bookman Old Style" w:cs="Arial"/>
          <w:color w:val="202122"/>
          <w:shd w:val="clear" w:color="auto" w:fill="FFFFFF"/>
        </w:rPr>
        <w:t xml:space="preserve"> short and</w:t>
      </w:r>
      <w:r w:rsidR="00352CAF">
        <w:rPr>
          <w:rFonts w:ascii="Bookman Old Style" w:hAnsi="Bookman Old Style" w:cs="Arial"/>
          <w:color w:val="202122"/>
          <w:shd w:val="clear" w:color="auto" w:fill="FFFFFF"/>
        </w:rPr>
        <w:t xml:space="preserve"> open-fronted green jacket, braided with gold. And baggy </w:t>
      </w:r>
      <w:r w:rsidR="00352CAF" w:rsidRPr="00352CAF">
        <w:rPr>
          <w:rFonts w:ascii="Bookman Old Style" w:hAnsi="Bookman Old Style" w:cs="Arial"/>
          <w:i/>
          <w:iCs/>
          <w:color w:val="202122"/>
          <w:shd w:val="clear" w:color="auto" w:fill="FFFFFF"/>
        </w:rPr>
        <w:t>sirwal</w:t>
      </w:r>
      <w:r w:rsidR="00352CAF">
        <w:rPr>
          <w:rFonts w:ascii="Bookman Old Style" w:hAnsi="Bookman Old Style" w:cs="Arial"/>
          <w:color w:val="202122"/>
          <w:shd w:val="clear" w:color="auto" w:fill="FFFFFF"/>
        </w:rPr>
        <w:t xml:space="preserve"> trousers in a lighter shade of green.</w:t>
      </w:r>
    </w:p>
    <w:p w14:paraId="1A9606E3" w14:textId="77777777" w:rsidR="009F3A59" w:rsidRDefault="009F3A59" w:rsidP="009F3A5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‘Théophile Léon, </w:t>
      </w:r>
      <w:r w:rsidRPr="009F3A59">
        <w:rPr>
          <w:rFonts w:ascii="Bookman Old Style" w:hAnsi="Bookman Old Style" w:cs="Arial"/>
          <w:i/>
          <w:iCs/>
          <w:color w:val="202122"/>
          <w:shd w:val="clear" w:color="auto" w:fill="FFFFFF"/>
        </w:rPr>
        <w:t>monsieur</w:t>
      </w:r>
      <w:r>
        <w:rPr>
          <w:rFonts w:ascii="Bookman Old Style" w:hAnsi="Bookman Old Style" w:cs="Arial"/>
          <w:color w:val="202122"/>
          <w:shd w:val="clear" w:color="auto" w:fill="FFFFFF"/>
        </w:rPr>
        <w:t>,’ the African introduced himself.</w:t>
      </w:r>
    </w:p>
    <w:p w14:paraId="1280AA30" w14:textId="77777777" w:rsidR="001531F1" w:rsidRDefault="009F3A59" w:rsidP="009F3A5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‘Léon</w:t>
      </w:r>
      <w:r w:rsidR="001531F1">
        <w:rPr>
          <w:rFonts w:ascii="Bookman Old Style" w:hAnsi="Bookman Old Style" w:cs="Arial"/>
          <w:color w:val="202122"/>
          <w:shd w:val="clear" w:color="auto" w:fill="FFFFFF"/>
        </w:rPr>
        <w:t>?’ said Palmer as they shook hands at the museum entrance.</w:t>
      </w:r>
    </w:p>
    <w:p w14:paraId="617C43B2" w14:textId="2914AA76" w:rsidR="00831CE8" w:rsidRDefault="001531F1" w:rsidP="009F3A5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‘Extraordinary, is it not?’ William Chaffers smiled</w:t>
      </w:r>
      <w:r w:rsidR="00831CE8">
        <w:rPr>
          <w:rFonts w:ascii="Bookman Old Style" w:hAnsi="Bookman Old Style" w:cs="Arial"/>
          <w:color w:val="202122"/>
          <w:shd w:val="clear" w:color="auto" w:fill="FFFFFF"/>
        </w:rPr>
        <w:t xml:space="preserve">, despite the pain which so obviously afflicted his </w:t>
      </w:r>
      <w:r w:rsidR="00BD4EB9">
        <w:rPr>
          <w:rFonts w:ascii="Bookman Old Style" w:hAnsi="Bookman Old Style" w:cs="Arial"/>
          <w:color w:val="202122"/>
          <w:shd w:val="clear" w:color="auto" w:fill="FFFFFF"/>
        </w:rPr>
        <w:t>bent</w:t>
      </w:r>
      <w:r w:rsidR="00831CE8">
        <w:rPr>
          <w:rFonts w:ascii="Bookman Old Style" w:hAnsi="Bookman Old Style" w:cs="Arial"/>
          <w:color w:val="202122"/>
          <w:shd w:val="clear" w:color="auto" w:fill="FFFFFF"/>
        </w:rPr>
        <w:t xml:space="preserve"> back</w:t>
      </w:r>
      <w:r>
        <w:rPr>
          <w:rFonts w:ascii="Bookman Old Style" w:hAnsi="Bookman Old Style" w:cs="Arial"/>
          <w:color w:val="202122"/>
          <w:shd w:val="clear" w:color="auto" w:fill="FFFFFF"/>
        </w:rPr>
        <w:t xml:space="preserve">. Palmer knew the </w:t>
      </w:r>
      <w:r w:rsidR="00BD4EB9">
        <w:rPr>
          <w:rFonts w:ascii="Bookman Old Style" w:hAnsi="Bookman Old Style" w:cs="Arial"/>
          <w:color w:val="202122"/>
          <w:shd w:val="clear" w:color="auto" w:fill="FFFFFF"/>
        </w:rPr>
        <w:t xml:space="preserve">old </w:t>
      </w:r>
      <w:r>
        <w:rPr>
          <w:rFonts w:ascii="Bookman Old Style" w:hAnsi="Bookman Old Style" w:cs="Arial"/>
          <w:color w:val="202122"/>
          <w:shd w:val="clear" w:color="auto" w:fill="FFFFFF"/>
        </w:rPr>
        <w:t xml:space="preserve">gentleman quite well by now. </w:t>
      </w:r>
      <w:r w:rsidR="00831CE8">
        <w:rPr>
          <w:rFonts w:ascii="Bookman Old Style" w:hAnsi="Bookman Old Style" w:cs="Arial"/>
          <w:color w:val="202122"/>
          <w:shd w:val="clear" w:color="auto" w:fill="FFFFFF"/>
        </w:rPr>
        <w:t xml:space="preserve">His duties as General Superintendent brought him to town frequently from London. And Palmer had enjoyed the antiquarian’s own publications, his books on hallmarks and ceramic marks. ‘Léon by name,’ said Chaffers, ‘and now lions </w:t>
      </w:r>
      <w:r w:rsidR="00B64DF5">
        <w:rPr>
          <w:rFonts w:ascii="Bookman Old Style" w:hAnsi="Bookman Old Style" w:cs="Arial"/>
          <w:color w:val="202122"/>
          <w:shd w:val="clear" w:color="auto" w:fill="FFFFFF"/>
        </w:rPr>
        <w:t xml:space="preserve">are </w:t>
      </w:r>
      <w:r w:rsidR="00831CE8">
        <w:rPr>
          <w:rFonts w:ascii="Bookman Old Style" w:hAnsi="Bookman Old Style" w:cs="Arial"/>
          <w:color w:val="202122"/>
          <w:shd w:val="clear" w:color="auto" w:fill="FFFFFF"/>
        </w:rPr>
        <w:t>his trade.’</w:t>
      </w:r>
    </w:p>
    <w:p w14:paraId="72720E01" w14:textId="14AA0461" w:rsidR="009B63A9" w:rsidRDefault="009B63A9" w:rsidP="009F3A5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There were photographs. Laings from the High Street who had their own and exclusive portraiture studio adjoining the main gallery. Photographs of the lion tamer</w:t>
      </w:r>
      <w:r w:rsidR="004F241A">
        <w:rPr>
          <w:rFonts w:ascii="Bookman Old Style" w:hAnsi="Bookman Old Style" w:cs="Arial"/>
          <w:color w:val="202122"/>
          <w:shd w:val="clear" w:color="auto" w:fill="FFFFFF"/>
        </w:rPr>
        <w:t xml:space="preserve"> displaying </w:t>
      </w:r>
      <w:r>
        <w:rPr>
          <w:rFonts w:ascii="Bookman Old Style" w:hAnsi="Bookman Old Style" w:cs="Arial"/>
          <w:color w:val="202122"/>
          <w:shd w:val="clear" w:color="auto" w:fill="FFFFFF"/>
        </w:rPr>
        <w:t>the use of a pair of Chinese Tartary swords, an Indian tulwar, Spanish and Italian rapiers</w:t>
      </w:r>
      <w:r w:rsidR="004F241A">
        <w:rPr>
          <w:rFonts w:ascii="Bookman Old Style" w:hAnsi="Bookman Old Style" w:cs="Arial"/>
          <w:color w:val="202122"/>
          <w:shd w:val="clear" w:color="auto" w:fill="FFFFFF"/>
        </w:rPr>
        <w:t>.</w:t>
      </w:r>
      <w:r w:rsidR="00352CAF">
        <w:rPr>
          <w:rFonts w:ascii="Bookman Old Style" w:hAnsi="Bookman Old Style" w:cs="Arial"/>
          <w:color w:val="202122"/>
          <w:shd w:val="clear" w:color="auto" w:fill="FFFFFF"/>
        </w:rPr>
        <w:t xml:space="preserve"> And an interview. </w:t>
      </w:r>
      <w:r w:rsidR="00352CAF" w:rsidRPr="00352CAF">
        <w:rPr>
          <w:rFonts w:ascii="Bookman Old Style" w:hAnsi="Bookman Old Style" w:cs="Arial"/>
          <w:color w:val="202122"/>
          <w:shd w:val="clear" w:color="auto" w:fill="FFFFFF"/>
        </w:rPr>
        <w:t>Hancock</w:t>
      </w:r>
      <w:r w:rsidR="00352CAF">
        <w:rPr>
          <w:rFonts w:ascii="Bookman Old Style" w:hAnsi="Bookman Old Style" w:cs="Arial"/>
          <w:color w:val="202122"/>
          <w:shd w:val="clear" w:color="auto" w:fill="FFFFFF"/>
        </w:rPr>
        <w:t xml:space="preserve"> from the </w:t>
      </w:r>
      <w:r w:rsidR="00352CAF" w:rsidRPr="00352CAF">
        <w:rPr>
          <w:rFonts w:ascii="Bookman Old Style" w:hAnsi="Bookman Old Style" w:cs="Arial"/>
          <w:i/>
          <w:iCs/>
          <w:color w:val="202122"/>
          <w:shd w:val="clear" w:color="auto" w:fill="FFFFFF"/>
        </w:rPr>
        <w:t>Advertiser</w:t>
      </w:r>
      <w:r w:rsidR="00352CAF">
        <w:rPr>
          <w:rFonts w:ascii="Bookman Old Style" w:hAnsi="Bookman Old Style" w:cs="Arial"/>
          <w:color w:val="202122"/>
          <w:shd w:val="clear" w:color="auto" w:fill="FFFFFF"/>
        </w:rPr>
        <w:t>, naturally, there among the other newspapermen.</w:t>
      </w:r>
    </w:p>
    <w:p w14:paraId="5976B13D" w14:textId="634E4D3F" w:rsidR="00352CAF" w:rsidRDefault="00352CAF" w:rsidP="009F3A5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‘Apologies,’ he shouted to Palmer. ‘I have news. As soon as I’m finished here…’</w:t>
      </w:r>
    </w:p>
    <w:p w14:paraId="55CB6D62" w14:textId="35C3C39B" w:rsidR="0003515E" w:rsidRDefault="00352CAF" w:rsidP="009F3A5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News? Well, that was something</w:t>
      </w:r>
      <w:r w:rsidR="005D2508">
        <w:rPr>
          <w:rFonts w:ascii="Bookman Old Style" w:hAnsi="Bookman Old Style" w:cs="Arial"/>
          <w:color w:val="202122"/>
          <w:shd w:val="clear" w:color="auto" w:fill="FFFFFF"/>
        </w:rPr>
        <w:t>. Still,</w:t>
      </w:r>
      <w:r>
        <w:rPr>
          <w:rFonts w:ascii="Bookman Old Style" w:hAnsi="Bookman Old Style" w:cs="Arial"/>
          <w:color w:val="202122"/>
          <w:shd w:val="clear" w:color="auto" w:fill="FFFFFF"/>
        </w:rPr>
        <w:t xml:space="preserve"> it seemed Palmer must be patient a while longer. </w:t>
      </w:r>
      <w:r w:rsidR="0003515E">
        <w:rPr>
          <w:rFonts w:ascii="Bookman Old Style" w:hAnsi="Bookman Old Style" w:cs="Arial"/>
          <w:color w:val="202122"/>
          <w:shd w:val="clear" w:color="auto" w:fill="FFFFFF"/>
        </w:rPr>
        <w:t xml:space="preserve">Anyhow, he had his own findings to share with Hancock. The remaining page of Morrison’s encrypted notes, though he remained unsure about them. Unsure about his translation. Unsure whether he should divulge </w:t>
      </w:r>
      <w:r w:rsidR="00257DC4">
        <w:rPr>
          <w:rFonts w:ascii="Bookman Old Style" w:hAnsi="Bookman Old Style" w:cs="Arial"/>
          <w:color w:val="202122"/>
          <w:shd w:val="clear" w:color="auto" w:fill="FFFFFF"/>
        </w:rPr>
        <w:t>his incomplete calculations at all.</w:t>
      </w:r>
    </w:p>
    <w:p w14:paraId="4DF65A0E" w14:textId="7878F3EE" w:rsidR="00352CAF" w:rsidRDefault="00352CAF" w:rsidP="00257DC4">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He wandered back </w:t>
      </w:r>
      <w:r w:rsidR="0003515E">
        <w:rPr>
          <w:rFonts w:ascii="Bookman Old Style" w:hAnsi="Bookman Old Style" w:cs="Arial"/>
          <w:color w:val="202122"/>
          <w:shd w:val="clear" w:color="auto" w:fill="FFFFFF"/>
        </w:rPr>
        <w:t>past the</w:t>
      </w:r>
      <w:r w:rsidR="00257DC4">
        <w:rPr>
          <w:rFonts w:ascii="Bookman Old Style" w:hAnsi="Bookman Old Style" w:cs="Arial"/>
          <w:color w:val="202122"/>
          <w:shd w:val="clear" w:color="auto" w:fill="FFFFFF"/>
        </w:rPr>
        <w:t xml:space="preserve"> busy</w:t>
      </w:r>
      <w:r w:rsidR="0003515E">
        <w:rPr>
          <w:rFonts w:ascii="Bookman Old Style" w:hAnsi="Bookman Old Style" w:cs="Arial"/>
          <w:color w:val="202122"/>
          <w:shd w:val="clear" w:color="auto" w:fill="FFFFFF"/>
        </w:rPr>
        <w:t xml:space="preserve"> refreshment saloons and </w:t>
      </w:r>
      <w:r w:rsidR="00257DC4">
        <w:rPr>
          <w:rFonts w:ascii="Bookman Old Style" w:hAnsi="Bookman Old Style" w:cs="Arial"/>
          <w:color w:val="202122"/>
          <w:shd w:val="clear" w:color="auto" w:fill="FFFFFF"/>
        </w:rPr>
        <w:t xml:space="preserve">entered the cloak room, where he had invested in a locker box to keep </w:t>
      </w:r>
      <w:r w:rsidR="002B1A3C">
        <w:rPr>
          <w:rFonts w:ascii="Bookman Old Style" w:hAnsi="Bookman Old Style" w:cs="Arial"/>
          <w:color w:val="202122"/>
          <w:shd w:val="clear" w:color="auto" w:fill="FFFFFF"/>
        </w:rPr>
        <w:t>those</w:t>
      </w:r>
      <w:r w:rsidR="00257DC4">
        <w:rPr>
          <w:rFonts w:ascii="Bookman Old Style" w:hAnsi="Bookman Old Style" w:cs="Arial"/>
          <w:color w:val="202122"/>
          <w:shd w:val="clear" w:color="auto" w:fill="FFFFFF"/>
        </w:rPr>
        <w:t xml:space="preserve"> papers and possessions </w:t>
      </w:r>
      <w:r w:rsidR="00257DC4" w:rsidRPr="002B1A3C">
        <w:rPr>
          <w:rFonts w:ascii="Bookman Old Style" w:hAnsi="Bookman Old Style" w:cs="Arial"/>
          <w:color w:val="202122"/>
          <w:shd w:val="clear" w:color="auto" w:fill="FFFFFF"/>
        </w:rPr>
        <w:t xml:space="preserve">he no longer deemed safe either at Roseneath House nor </w:t>
      </w:r>
      <w:r w:rsidR="002B1A3C" w:rsidRPr="002B1A3C">
        <w:rPr>
          <w:rFonts w:ascii="Bookman Old Style" w:hAnsi="Bookman Old Style" w:cs="Arial"/>
          <w:color w:val="202122"/>
          <w:shd w:val="clear" w:color="auto" w:fill="FFFFFF"/>
        </w:rPr>
        <w:t>in the museum.</w:t>
      </w:r>
      <w:r w:rsidR="002B1A3C">
        <w:rPr>
          <w:rFonts w:ascii="Bookman Old Style" w:hAnsi="Bookman Old Style" w:cs="Arial"/>
          <w:color w:val="202122"/>
          <w:shd w:val="clear" w:color="auto" w:fill="FFFFFF"/>
        </w:rPr>
        <w:t xml:space="preserve"> There, he collected the thin file and returned to his desk, ready to roll down the top should he be disturbed. But he had not counted on Bethan’s capacity for stealth.</w:t>
      </w:r>
    </w:p>
    <w:p w14:paraId="5332FC74" w14:textId="3BD850BB" w:rsidR="002B1A3C" w:rsidRDefault="002B1A3C" w:rsidP="00257DC4">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 xml:space="preserve">‘What’s this, then?’ she said, and startled him yet again. Perhaps too absorbed in the paper, but he had not heard her approach. And it was too late to slam down the slats. </w:t>
      </w:r>
    </w:p>
    <w:p w14:paraId="749DE056" w14:textId="2F67D389" w:rsidR="002B1A3C" w:rsidRDefault="002B1A3C" w:rsidP="00257DC4">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He sighed, supposed he needed to show </w:t>
      </w:r>
      <w:r w:rsidRPr="002B1A3C">
        <w:rPr>
          <w:rFonts w:ascii="Bookman Old Style" w:hAnsi="Bookman Old Style" w:cs="Arial"/>
          <w:i/>
          <w:iCs/>
          <w:color w:val="202122"/>
          <w:shd w:val="clear" w:color="auto" w:fill="FFFFFF"/>
        </w:rPr>
        <w:t>somebody</w:t>
      </w:r>
      <w:r>
        <w:rPr>
          <w:rFonts w:ascii="Bookman Old Style" w:hAnsi="Bookman Old Style" w:cs="Arial"/>
          <w:color w:val="202122"/>
          <w:shd w:val="clear" w:color="auto" w:fill="FFFFFF"/>
        </w:rPr>
        <w:t xml:space="preserve"> else. Even Bethan. Though she had caught him with the </w:t>
      </w:r>
      <w:r w:rsidRPr="002B1A3C">
        <w:rPr>
          <w:rFonts w:ascii="Bookman Old Style" w:hAnsi="Bookman Old Style" w:cs="Arial"/>
          <w:i/>
          <w:iCs/>
          <w:color w:val="202122"/>
          <w:shd w:val="clear" w:color="auto" w:fill="FFFFFF"/>
        </w:rPr>
        <w:t>Brachygraphy</w:t>
      </w:r>
      <w:r>
        <w:rPr>
          <w:rFonts w:ascii="Bookman Old Style" w:hAnsi="Bookman Old Style" w:cs="Arial"/>
          <w:color w:val="202122"/>
          <w:shd w:val="clear" w:color="auto" w:fill="FFFFFF"/>
        </w:rPr>
        <w:t xml:space="preserve"> often enough to know what was afoot.</w:t>
      </w:r>
    </w:p>
    <w:p w14:paraId="4541826A" w14:textId="77777777" w:rsidR="002B1A3C" w:rsidRDefault="002B1A3C" w:rsidP="00257DC4">
      <w:pPr>
        <w:spacing w:after="120" w:line="276" w:lineRule="auto"/>
        <w:ind w:firstLine="720"/>
        <w:jc w:val="both"/>
        <w:rPr>
          <w:rFonts w:ascii="Bookman Old Style" w:hAnsi="Bookman Old Style" w:cs="Arial"/>
          <w:color w:val="202122"/>
          <w:shd w:val="clear" w:color="auto" w:fill="FFFFFF"/>
        </w:rPr>
      </w:pPr>
      <w:r w:rsidRPr="002B1A3C">
        <w:rPr>
          <w:rFonts w:ascii="Bookman Old Style" w:hAnsi="Bookman Old Style" w:cs="Arial"/>
          <w:color w:val="202122"/>
          <w:shd w:val="clear" w:color="auto" w:fill="FFFFFF"/>
        </w:rPr>
        <w:t>‘Morrison</w:t>
      </w:r>
      <w:r>
        <w:rPr>
          <w:rFonts w:ascii="Bookman Old Style" w:hAnsi="Bookman Old Style" w:cs="Arial"/>
          <w:color w:val="202122"/>
          <w:shd w:val="clear" w:color="auto" w:fill="FFFFFF"/>
        </w:rPr>
        <w:t>’s</w:t>
      </w:r>
      <w:r w:rsidRPr="002B1A3C">
        <w:rPr>
          <w:rFonts w:ascii="Bookman Old Style" w:hAnsi="Bookman Old Style" w:cs="Arial"/>
          <w:color w:val="202122"/>
          <w:shd w:val="clear" w:color="auto" w:fill="FFFFFF"/>
        </w:rPr>
        <w:t xml:space="preserve"> coded page,’ he said. ‘It has taken far longer than I should have liked</w:t>
      </w:r>
      <w:r>
        <w:rPr>
          <w:rFonts w:ascii="Bookman Old Style" w:hAnsi="Bookman Old Style" w:cs="Arial"/>
          <w:color w:val="202122"/>
          <w:shd w:val="clear" w:color="auto" w:fill="FFFFFF"/>
        </w:rPr>
        <w:t>. And still makes little sense. But here it is.’</w:t>
      </w:r>
    </w:p>
    <w:p w14:paraId="7634E91B" w14:textId="4BEE0B09" w:rsidR="002B1A3C" w:rsidRDefault="002B1A3C" w:rsidP="00257DC4">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He </w:t>
      </w:r>
      <w:r w:rsidR="005D2508">
        <w:rPr>
          <w:rFonts w:ascii="Bookman Old Style" w:hAnsi="Bookman Old Style" w:cs="Arial"/>
          <w:color w:val="202122"/>
          <w:shd w:val="clear" w:color="auto" w:fill="FFFFFF"/>
        </w:rPr>
        <w:t>trund</w:t>
      </w:r>
      <w:r>
        <w:rPr>
          <w:rFonts w:ascii="Bookman Old Style" w:hAnsi="Bookman Old Style" w:cs="Arial"/>
          <w:color w:val="202122"/>
          <w:shd w:val="clear" w:color="auto" w:fill="FFFFFF"/>
        </w:rPr>
        <w:t xml:space="preserve">led his winged </w:t>
      </w:r>
      <w:r w:rsidR="005D2508">
        <w:rPr>
          <w:rFonts w:ascii="Bookman Old Style" w:hAnsi="Bookman Old Style" w:cs="Arial"/>
          <w:color w:val="202122"/>
          <w:shd w:val="clear" w:color="auto" w:fill="FFFFFF"/>
        </w:rPr>
        <w:t xml:space="preserve">office </w:t>
      </w:r>
      <w:r>
        <w:rPr>
          <w:rFonts w:ascii="Bookman Old Style" w:hAnsi="Bookman Old Style" w:cs="Arial"/>
          <w:color w:val="202122"/>
          <w:shd w:val="clear" w:color="auto" w:fill="FFFFFF"/>
        </w:rPr>
        <w:t xml:space="preserve">chair to one side, so she might </w:t>
      </w:r>
      <w:r w:rsidR="005D2508">
        <w:rPr>
          <w:rFonts w:ascii="Bookman Old Style" w:hAnsi="Bookman Old Style" w:cs="Arial"/>
          <w:color w:val="202122"/>
          <w:shd w:val="clear" w:color="auto" w:fill="FFFFFF"/>
        </w:rPr>
        <w:t xml:space="preserve">have a </w:t>
      </w:r>
      <w:r>
        <w:rPr>
          <w:rFonts w:ascii="Bookman Old Style" w:hAnsi="Bookman Old Style" w:cs="Arial"/>
          <w:color w:val="202122"/>
          <w:shd w:val="clear" w:color="auto" w:fill="FFFFFF"/>
        </w:rPr>
        <w:t>better</w:t>
      </w:r>
      <w:r w:rsidR="005D2508">
        <w:rPr>
          <w:rFonts w:ascii="Bookman Old Style" w:hAnsi="Bookman Old Style" w:cs="Arial"/>
          <w:color w:val="202122"/>
          <w:shd w:val="clear" w:color="auto" w:fill="FFFFFF"/>
        </w:rPr>
        <w:t xml:space="preserve"> view</w:t>
      </w:r>
      <w:r>
        <w:rPr>
          <w:rFonts w:ascii="Bookman Old Style" w:hAnsi="Bookman Old Style" w:cs="Arial"/>
          <w:color w:val="202122"/>
          <w:shd w:val="clear" w:color="auto" w:fill="FFFFFF"/>
        </w:rPr>
        <w:t>.</w:t>
      </w:r>
      <w:r w:rsidR="005D2508">
        <w:rPr>
          <w:rFonts w:ascii="Bookman Old Style" w:hAnsi="Bookman Old Style" w:cs="Arial"/>
          <w:color w:val="202122"/>
          <w:shd w:val="clear" w:color="auto" w:fill="FFFFFF"/>
        </w:rPr>
        <w:t xml:space="preserve"> Difficult for her, at times. The </w:t>
      </w:r>
      <w:r w:rsidR="008F483B">
        <w:rPr>
          <w:rFonts w:ascii="Bookman Old Style" w:hAnsi="Bookman Old Style" w:cs="Arial"/>
          <w:color w:val="202122"/>
          <w:shd w:val="clear" w:color="auto" w:fill="FFFFFF"/>
        </w:rPr>
        <w:t>bent back</w:t>
      </w:r>
      <w:r w:rsidR="005D2508">
        <w:rPr>
          <w:rFonts w:ascii="Bookman Old Style" w:hAnsi="Bookman Old Style" w:cs="Arial"/>
          <w:color w:val="202122"/>
          <w:shd w:val="clear" w:color="auto" w:fill="FFFFFF"/>
        </w:rPr>
        <w:t>. The thickly lensed spectacles. He admired her tenacity.</w:t>
      </w:r>
    </w:p>
    <w:p w14:paraId="00324938" w14:textId="3C43F984" w:rsidR="002B1A3C" w:rsidRPr="000F58D1" w:rsidRDefault="000F58D1" w:rsidP="005D2508">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‘You see?’ he said. ‘First line. Seems to read </w:t>
      </w:r>
      <w:r w:rsidR="002B1A3C">
        <w:rPr>
          <w:rFonts w:ascii="Bookman Old Style" w:hAnsi="Bookman Old Style" w:cs="Arial"/>
          <w:i/>
          <w:iCs/>
          <w:color w:val="202122"/>
          <w:shd w:val="clear" w:color="auto" w:fill="FFFFFF"/>
        </w:rPr>
        <w:t>GR</w:t>
      </w:r>
      <w:r w:rsidR="00BD4EB9">
        <w:rPr>
          <w:rFonts w:ascii="Bookman Old Style" w:hAnsi="Bookman Old Style" w:cs="Arial"/>
          <w:i/>
          <w:iCs/>
          <w:color w:val="202122"/>
          <w:shd w:val="clear" w:color="auto" w:fill="FFFFFF"/>
        </w:rPr>
        <w:t xml:space="preserve">. </w:t>
      </w:r>
      <w:r w:rsidR="00BD4EB9">
        <w:rPr>
          <w:rFonts w:ascii="Bookman Old Style" w:hAnsi="Bookman Old Style" w:cs="Arial"/>
          <w:color w:val="202122"/>
          <w:shd w:val="clear" w:color="auto" w:fill="FFFFFF"/>
        </w:rPr>
        <w:t>Then this forward angle bracket. Then</w:t>
      </w:r>
      <w:r>
        <w:rPr>
          <w:rFonts w:ascii="Bookman Old Style" w:hAnsi="Bookman Old Style" w:cs="Arial"/>
          <w:i/>
          <w:iCs/>
          <w:color w:val="202122"/>
          <w:shd w:val="clear" w:color="auto" w:fill="FFFFFF"/>
        </w:rPr>
        <w:t xml:space="preserve"> </w:t>
      </w:r>
      <w:r w:rsidR="002B1A3C">
        <w:rPr>
          <w:rFonts w:ascii="Bookman Old Style" w:hAnsi="Bookman Old Style" w:cs="Arial"/>
          <w:i/>
          <w:iCs/>
          <w:color w:val="202122"/>
          <w:shd w:val="clear" w:color="auto" w:fill="FFFFFF"/>
        </w:rPr>
        <w:t>List</w:t>
      </w:r>
      <w:r>
        <w:rPr>
          <w:rFonts w:ascii="Bookman Old Style" w:hAnsi="Bookman Old Style" w:cs="Arial"/>
          <w:i/>
          <w:iCs/>
          <w:color w:val="202122"/>
          <w:shd w:val="clear" w:color="auto" w:fill="FFFFFF"/>
        </w:rPr>
        <w:t xml:space="preserve"> </w:t>
      </w:r>
      <w:r w:rsidR="002B1A3C">
        <w:rPr>
          <w:rFonts w:ascii="Bookman Old Style" w:hAnsi="Bookman Old Style" w:cs="Arial"/>
          <w:i/>
          <w:iCs/>
          <w:color w:val="202122"/>
          <w:shd w:val="clear" w:color="auto" w:fill="FFFFFF"/>
        </w:rPr>
        <w:t>Ladies</w:t>
      </w:r>
      <w:r>
        <w:rPr>
          <w:rFonts w:ascii="Bookman Old Style" w:hAnsi="Bookman Old Style" w:cs="Arial"/>
          <w:i/>
          <w:iCs/>
          <w:color w:val="202122"/>
          <w:shd w:val="clear" w:color="auto" w:fill="FFFFFF"/>
        </w:rPr>
        <w:t xml:space="preserve"> </w:t>
      </w:r>
      <w:r w:rsidR="002B1A3C">
        <w:rPr>
          <w:rFonts w:ascii="Bookman Old Style" w:hAnsi="Bookman Old Style" w:cs="Arial"/>
          <w:i/>
          <w:iCs/>
          <w:color w:val="202122"/>
          <w:shd w:val="clear" w:color="auto" w:fill="FFFFFF"/>
        </w:rPr>
        <w:t>Inn</w:t>
      </w:r>
      <w:r>
        <w:rPr>
          <w:rFonts w:ascii="Bookman Old Style" w:hAnsi="Bookman Old Style" w:cs="Arial"/>
          <w:i/>
          <w:iCs/>
          <w:color w:val="202122"/>
          <w:shd w:val="clear" w:color="auto" w:fill="FFFFFF"/>
        </w:rPr>
        <w:t xml:space="preserve"> </w:t>
      </w:r>
      <w:r w:rsidR="002B1A3C">
        <w:rPr>
          <w:rFonts w:ascii="Bookman Old Style" w:hAnsi="Bookman Old Style" w:cs="Arial"/>
          <w:i/>
          <w:iCs/>
          <w:color w:val="202122"/>
          <w:shd w:val="clear" w:color="auto" w:fill="FFFFFF"/>
        </w:rPr>
        <w:t>Tree</w:t>
      </w:r>
      <w:r>
        <w:rPr>
          <w:rFonts w:ascii="Bookman Old Style" w:hAnsi="Bookman Old Style" w:cs="Arial"/>
          <w:i/>
          <w:iCs/>
          <w:color w:val="202122"/>
          <w:shd w:val="clear" w:color="auto" w:fill="FFFFFF"/>
        </w:rPr>
        <w:t xml:space="preserve"> </w:t>
      </w:r>
      <w:r w:rsidR="002B1A3C">
        <w:rPr>
          <w:rFonts w:ascii="Bookman Old Style" w:hAnsi="Bookman Old Style" w:cs="Arial"/>
          <w:i/>
          <w:iCs/>
          <w:color w:val="202122"/>
          <w:shd w:val="clear" w:color="auto" w:fill="FFFFFF"/>
        </w:rPr>
        <w:t>G</w:t>
      </w:r>
      <w:r>
        <w:rPr>
          <w:rFonts w:ascii="Bookman Old Style" w:hAnsi="Bookman Old Style" w:cs="Arial"/>
          <w:color w:val="202122"/>
          <w:shd w:val="clear" w:color="auto" w:fill="FFFFFF"/>
        </w:rPr>
        <w:t>.’</w:t>
      </w:r>
    </w:p>
    <w:p w14:paraId="5B740B2E" w14:textId="77777777" w:rsidR="000F58D1" w:rsidRDefault="002B1A3C" w:rsidP="002B1A3C">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The words were plain enough. But the meaning? The intent? Palmer had no idea. </w:t>
      </w:r>
    </w:p>
    <w:p w14:paraId="0E1123A8" w14:textId="0221607E" w:rsidR="000F58D1" w:rsidRDefault="000F58D1" w:rsidP="002B1A3C">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w:t>
      </w:r>
      <w:r w:rsidRPr="000F58D1">
        <w:rPr>
          <w:rFonts w:ascii="Bookman Old Style" w:hAnsi="Bookman Old Style" w:cs="Arial"/>
          <w:i/>
          <w:iCs/>
          <w:color w:val="202122"/>
          <w:shd w:val="clear" w:color="auto" w:fill="FFFFFF"/>
        </w:rPr>
        <w:t>GR</w:t>
      </w:r>
      <w:r>
        <w:rPr>
          <w:rFonts w:ascii="Bookman Old Style" w:hAnsi="Bookman Old Style" w:cs="Arial"/>
          <w:color w:val="202122"/>
          <w:shd w:val="clear" w:color="auto" w:fill="FFFFFF"/>
        </w:rPr>
        <w:t>?’ said Bethan.</w:t>
      </w:r>
    </w:p>
    <w:p w14:paraId="557F6091" w14:textId="556494F8" w:rsidR="000F58D1" w:rsidRDefault="000F58D1" w:rsidP="002B1A3C">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w:t>
      </w:r>
      <w:r w:rsidR="00BD4EB9">
        <w:rPr>
          <w:rFonts w:ascii="Bookman Old Style" w:hAnsi="Bookman Old Style" w:cs="Arial"/>
          <w:color w:val="202122"/>
          <w:shd w:val="clear" w:color="auto" w:fill="FFFFFF"/>
        </w:rPr>
        <w:t xml:space="preserve">Good point. </w:t>
      </w:r>
      <w:r>
        <w:rPr>
          <w:rFonts w:ascii="Bookman Old Style" w:hAnsi="Bookman Old Style" w:cs="Arial"/>
          <w:color w:val="202122"/>
          <w:shd w:val="clear" w:color="auto" w:fill="FFFFFF"/>
        </w:rPr>
        <w:t>I shall return to that. At first, I mistook it for numbers. Easy enough with this form of shorthand. But now – anyway, the next line…’</w:t>
      </w:r>
    </w:p>
    <w:p w14:paraId="242FAA75" w14:textId="29279E41" w:rsidR="002B1A3C" w:rsidRPr="0083752A" w:rsidRDefault="000F58D1" w:rsidP="002B1A3C">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She read it for him.</w:t>
      </w:r>
    </w:p>
    <w:p w14:paraId="53AB1E6D" w14:textId="71323D04" w:rsidR="002B1A3C" w:rsidRPr="000F58D1" w:rsidRDefault="000F58D1" w:rsidP="000F58D1">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w:t>
      </w:r>
      <w:r w:rsidR="002B1A3C">
        <w:rPr>
          <w:rFonts w:ascii="Bookman Old Style" w:hAnsi="Bookman Old Style" w:cs="Arial"/>
          <w:i/>
          <w:iCs/>
          <w:color w:val="202122"/>
          <w:shd w:val="clear" w:color="auto" w:fill="FFFFFF"/>
        </w:rPr>
        <w:t>Man</w:t>
      </w:r>
      <w:r>
        <w:rPr>
          <w:rFonts w:ascii="Bookman Old Style" w:hAnsi="Bookman Old Style" w:cs="Arial"/>
          <w:i/>
          <w:iCs/>
          <w:color w:val="202122"/>
          <w:shd w:val="clear" w:color="auto" w:fill="FFFFFF"/>
        </w:rPr>
        <w:t xml:space="preserve"> </w:t>
      </w:r>
      <w:r w:rsidR="002B1A3C">
        <w:rPr>
          <w:rFonts w:ascii="Bookman Old Style" w:hAnsi="Bookman Old Style" w:cs="Arial"/>
          <w:i/>
          <w:iCs/>
          <w:color w:val="202122"/>
          <w:shd w:val="clear" w:color="auto" w:fill="FFFFFF"/>
        </w:rPr>
        <w:t>Pleasures</w:t>
      </w:r>
      <w:r>
        <w:rPr>
          <w:rFonts w:ascii="Bookman Old Style" w:hAnsi="Bookman Old Style" w:cs="Arial"/>
          <w:i/>
          <w:iCs/>
          <w:color w:val="202122"/>
          <w:shd w:val="clear" w:color="auto" w:fill="FFFFFF"/>
        </w:rPr>
        <w:t xml:space="preserve"> </w:t>
      </w:r>
      <w:r w:rsidR="002B1A3C">
        <w:rPr>
          <w:rFonts w:ascii="Bookman Old Style" w:hAnsi="Bookman Old Style" w:cs="Arial"/>
          <w:i/>
          <w:iCs/>
          <w:color w:val="202122"/>
          <w:shd w:val="clear" w:color="auto" w:fill="FFFFFF"/>
        </w:rPr>
        <w:t>18</w:t>
      </w:r>
      <w:r w:rsidR="003F05F8">
        <w:rPr>
          <w:rFonts w:ascii="Bookman Old Style" w:hAnsi="Bookman Old Style" w:cs="Arial"/>
          <w:i/>
          <w:iCs/>
          <w:color w:val="202122"/>
          <w:shd w:val="clear" w:color="auto" w:fill="FFFFFF"/>
        </w:rPr>
        <w:t>6</w:t>
      </w:r>
      <w:r w:rsidR="002B1A3C">
        <w:rPr>
          <w:rFonts w:ascii="Bookman Old Style" w:hAnsi="Bookman Old Style" w:cs="Arial"/>
          <w:i/>
          <w:iCs/>
          <w:color w:val="202122"/>
          <w:shd w:val="clear" w:color="auto" w:fill="FFFFFF"/>
        </w:rPr>
        <w:t>0</w:t>
      </w:r>
      <w:r>
        <w:rPr>
          <w:rFonts w:ascii="Bookman Old Style" w:hAnsi="Bookman Old Style" w:cs="Arial"/>
          <w:i/>
          <w:iCs/>
          <w:color w:val="202122"/>
          <w:shd w:val="clear" w:color="auto" w:fill="FFFFFF"/>
        </w:rPr>
        <w:t xml:space="preserve"> </w:t>
      </w:r>
      <w:r w:rsidR="002B1A3C">
        <w:rPr>
          <w:rFonts w:ascii="Bookman Old Style" w:hAnsi="Bookman Old Style" w:cs="Arial"/>
          <w:i/>
          <w:iCs/>
          <w:color w:val="202122"/>
          <w:shd w:val="clear" w:color="auto" w:fill="FFFFFF"/>
        </w:rPr>
        <w:t xml:space="preserve">Miss </w:t>
      </w:r>
      <w:r w:rsidR="00115DE9">
        <w:rPr>
          <w:rFonts w:ascii="Bookman Old Style" w:hAnsi="Bookman Old Style" w:cs="Arial"/>
          <w:i/>
          <w:iCs/>
          <w:color w:val="202122"/>
          <w:shd w:val="clear" w:color="auto" w:fill="FFFFFF"/>
        </w:rPr>
        <w:t>F</w:t>
      </w:r>
      <w:r>
        <w:rPr>
          <w:rFonts w:ascii="Bookman Old Style" w:hAnsi="Bookman Old Style" w:cs="Arial"/>
          <w:i/>
          <w:iCs/>
          <w:color w:val="202122"/>
          <w:shd w:val="clear" w:color="auto" w:fill="FFFFFF"/>
        </w:rPr>
        <w:t xml:space="preserve"> </w:t>
      </w:r>
      <w:r w:rsidR="002B1A3C">
        <w:rPr>
          <w:rFonts w:ascii="Bookman Old Style" w:hAnsi="Bookman Old Style" w:cs="Arial"/>
          <w:i/>
          <w:iCs/>
          <w:color w:val="202122"/>
          <w:shd w:val="clear" w:color="auto" w:fill="FFFFFF"/>
        </w:rPr>
        <w:t>Café</w:t>
      </w:r>
      <w:r>
        <w:rPr>
          <w:rFonts w:ascii="Bookman Old Style" w:hAnsi="Bookman Old Style" w:cs="Arial"/>
          <w:i/>
          <w:iCs/>
          <w:color w:val="202122"/>
          <w:shd w:val="clear" w:color="auto" w:fill="FFFFFF"/>
        </w:rPr>
        <w:t xml:space="preserve"> </w:t>
      </w:r>
      <w:r w:rsidR="002B1A3C">
        <w:rPr>
          <w:rFonts w:ascii="Bookman Old Style" w:hAnsi="Bookman Old Style" w:cs="Arial"/>
          <w:i/>
          <w:iCs/>
          <w:color w:val="202122"/>
          <w:shd w:val="clear" w:color="auto" w:fill="FFFFFF"/>
        </w:rPr>
        <w:t>Royal</w:t>
      </w:r>
      <w:r>
        <w:rPr>
          <w:rFonts w:ascii="Bookman Old Style" w:hAnsi="Bookman Old Style" w:cs="Arial"/>
          <w:i/>
          <w:iCs/>
          <w:color w:val="202122"/>
          <w:shd w:val="clear" w:color="auto" w:fill="FFFFFF"/>
        </w:rPr>
        <w:t>.</w:t>
      </w:r>
      <w:r>
        <w:rPr>
          <w:rFonts w:ascii="Bookman Old Style" w:hAnsi="Bookman Old Style" w:cs="Arial"/>
          <w:color w:val="202122"/>
          <w:shd w:val="clear" w:color="auto" w:fill="FFFFFF"/>
        </w:rPr>
        <w:t xml:space="preserve"> What’s that mean? Café Royal in London, like?’</w:t>
      </w:r>
    </w:p>
    <w:p w14:paraId="66BB0E3E" w14:textId="6DE78D92" w:rsidR="002B1A3C" w:rsidRDefault="002B1A3C" w:rsidP="002B1A3C">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It was famous enough</w:t>
      </w:r>
      <w:r w:rsidR="000F58D1">
        <w:rPr>
          <w:rFonts w:ascii="Bookman Old Style" w:hAnsi="Bookman Old Style" w:cs="Arial"/>
          <w:color w:val="202122"/>
          <w:shd w:val="clear" w:color="auto" w:fill="FFFFFF"/>
        </w:rPr>
        <w:t>, Palmer had to concede</w:t>
      </w:r>
      <w:r>
        <w:rPr>
          <w:rFonts w:ascii="Bookman Old Style" w:hAnsi="Bookman Old Style" w:cs="Arial"/>
          <w:color w:val="202122"/>
          <w:shd w:val="clear" w:color="auto" w:fill="FFFFFF"/>
        </w:rPr>
        <w:t xml:space="preserve">. But a connection to Wrexham? It seemed unlikely. And </w:t>
      </w:r>
      <w:r w:rsidR="000F58D1">
        <w:rPr>
          <w:rFonts w:ascii="Bookman Old Style" w:hAnsi="Bookman Old Style" w:cs="Arial"/>
          <w:color w:val="202122"/>
          <w:shd w:val="clear" w:color="auto" w:fill="FFFFFF"/>
        </w:rPr>
        <w:t xml:space="preserve">followed by the words </w:t>
      </w:r>
      <w:r w:rsidR="000F58D1" w:rsidRPr="000F58D1">
        <w:rPr>
          <w:rFonts w:ascii="Bookman Old Style" w:hAnsi="Bookman Old Style" w:cs="Arial"/>
          <w:i/>
          <w:iCs/>
          <w:color w:val="202122"/>
          <w:shd w:val="clear" w:color="auto" w:fill="FFFFFF"/>
        </w:rPr>
        <w:t>Broth</w:t>
      </w:r>
      <w:r w:rsidR="000F58D1">
        <w:rPr>
          <w:rFonts w:ascii="Bookman Old Style" w:hAnsi="Bookman Old Style" w:cs="Arial"/>
          <w:color w:val="202122"/>
          <w:shd w:val="clear" w:color="auto" w:fill="FFFFFF"/>
        </w:rPr>
        <w:t xml:space="preserve"> and </w:t>
      </w:r>
      <w:r w:rsidR="000F58D1" w:rsidRPr="000F58D1">
        <w:rPr>
          <w:rFonts w:ascii="Bookman Old Style" w:hAnsi="Bookman Old Style" w:cs="Arial"/>
          <w:i/>
          <w:iCs/>
          <w:color w:val="202122"/>
          <w:shd w:val="clear" w:color="auto" w:fill="FFFFFF"/>
        </w:rPr>
        <w:t>All</w:t>
      </w:r>
      <w:r w:rsidR="000F58D1">
        <w:rPr>
          <w:rFonts w:ascii="Bookman Old Style" w:hAnsi="Bookman Old Style" w:cs="Arial"/>
          <w:color w:val="202122"/>
          <w:shd w:val="clear" w:color="auto" w:fill="FFFFFF"/>
        </w:rPr>
        <w:t>.</w:t>
      </w:r>
    </w:p>
    <w:p w14:paraId="71B45C4E" w14:textId="16E5B37E" w:rsidR="002B1A3C" w:rsidRDefault="002B1A3C" w:rsidP="002B1A3C">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r>
      <w:r w:rsidR="000F58D1">
        <w:rPr>
          <w:rFonts w:ascii="Bookman Old Style" w:hAnsi="Bookman Old Style" w:cs="Arial"/>
          <w:color w:val="202122"/>
          <w:shd w:val="clear" w:color="auto" w:fill="FFFFFF"/>
        </w:rPr>
        <w:t>‘</w:t>
      </w:r>
      <w:r w:rsidRPr="00BD4EB9">
        <w:rPr>
          <w:rFonts w:ascii="Bookman Old Style" w:hAnsi="Bookman Old Style" w:cs="Arial"/>
          <w:i/>
          <w:iCs/>
          <w:color w:val="202122"/>
          <w:shd w:val="clear" w:color="auto" w:fill="FFFFFF"/>
        </w:rPr>
        <w:t>Broth</w:t>
      </w:r>
      <w:r>
        <w:rPr>
          <w:rFonts w:ascii="Bookman Old Style" w:hAnsi="Bookman Old Style" w:cs="Arial"/>
          <w:color w:val="202122"/>
          <w:shd w:val="clear" w:color="auto" w:fill="FFFFFF"/>
        </w:rPr>
        <w:t>?</w:t>
      </w:r>
      <w:r w:rsidR="000F58D1">
        <w:rPr>
          <w:rFonts w:ascii="Bookman Old Style" w:hAnsi="Bookman Old Style" w:cs="Arial"/>
          <w:color w:val="202122"/>
          <w:shd w:val="clear" w:color="auto" w:fill="FFFFFF"/>
        </w:rPr>
        <w:t>’ he said.</w:t>
      </w:r>
      <w:r>
        <w:rPr>
          <w:rFonts w:ascii="Bookman Old Style" w:hAnsi="Bookman Old Style" w:cs="Arial"/>
          <w:color w:val="202122"/>
          <w:shd w:val="clear" w:color="auto" w:fill="FFFFFF"/>
        </w:rPr>
        <w:t xml:space="preserve"> </w:t>
      </w:r>
      <w:r w:rsidR="00BD4EB9">
        <w:rPr>
          <w:rFonts w:ascii="Bookman Old Style" w:hAnsi="Bookman Old Style" w:cs="Arial"/>
          <w:color w:val="202122"/>
          <w:shd w:val="clear" w:color="auto" w:fill="FFFFFF"/>
        </w:rPr>
        <w:t>‘</w:t>
      </w:r>
      <w:r>
        <w:rPr>
          <w:rFonts w:ascii="Bookman Old Style" w:hAnsi="Bookman Old Style" w:cs="Arial"/>
          <w:color w:val="202122"/>
          <w:shd w:val="clear" w:color="auto" w:fill="FFFFFF"/>
        </w:rPr>
        <w:t>Why, for pity’s sake?</w:t>
      </w:r>
      <w:r w:rsidR="002D7764">
        <w:rPr>
          <w:rFonts w:ascii="Bookman Old Style" w:hAnsi="Bookman Old Style" w:cs="Arial"/>
          <w:color w:val="202122"/>
          <w:shd w:val="clear" w:color="auto" w:fill="FFFFFF"/>
        </w:rPr>
        <w:t>’</w:t>
      </w:r>
    </w:p>
    <w:p w14:paraId="6D296D32" w14:textId="16E5D1B8" w:rsidR="002D7764" w:rsidRDefault="002D7764" w:rsidP="002B1A3C">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But she was already peering at Palmer’s subsequent bit of scribble, comparing it with Morrison’s original.</w:t>
      </w:r>
    </w:p>
    <w:p w14:paraId="2F461353" w14:textId="03958B0F" w:rsidR="002B1A3C" w:rsidRPr="002D7764" w:rsidRDefault="002D7764" w:rsidP="002D7764">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‘You sure?’ she murmured. </w:t>
      </w:r>
      <w:r w:rsidR="00BD4EB9">
        <w:rPr>
          <w:rFonts w:ascii="Bookman Old Style" w:hAnsi="Bookman Old Style" w:cs="Arial"/>
          <w:color w:val="202122"/>
          <w:shd w:val="clear" w:color="auto" w:fill="FFFFFF"/>
        </w:rPr>
        <w:t xml:space="preserve">He saw she was studying the words </w:t>
      </w:r>
      <w:r w:rsidR="002B1A3C" w:rsidRPr="00476D0D">
        <w:rPr>
          <w:rFonts w:ascii="Bookman Old Style" w:hAnsi="Bookman Old Style" w:cs="Arial"/>
          <w:i/>
          <w:iCs/>
          <w:color w:val="202122"/>
          <w:shd w:val="clear" w:color="auto" w:fill="FFFFFF"/>
        </w:rPr>
        <w:t>Young</w:t>
      </w:r>
      <w:r>
        <w:rPr>
          <w:rFonts w:ascii="Bookman Old Style" w:hAnsi="Bookman Old Style" w:cs="Arial"/>
          <w:i/>
          <w:iCs/>
          <w:color w:val="202122"/>
          <w:shd w:val="clear" w:color="auto" w:fill="FFFFFF"/>
        </w:rPr>
        <w:t xml:space="preserve"> </w:t>
      </w:r>
      <w:r w:rsidR="002B1A3C" w:rsidRPr="00476D0D">
        <w:rPr>
          <w:rFonts w:ascii="Bookman Old Style" w:hAnsi="Bookman Old Style" w:cs="Arial"/>
          <w:i/>
          <w:iCs/>
          <w:color w:val="202122"/>
          <w:shd w:val="clear" w:color="auto" w:fill="FFFFFF"/>
        </w:rPr>
        <w:t>Wales</w:t>
      </w:r>
      <w:r>
        <w:rPr>
          <w:rFonts w:ascii="Bookman Old Style" w:hAnsi="Bookman Old Style" w:cs="Arial"/>
          <w:i/>
          <w:iCs/>
          <w:color w:val="202122"/>
          <w:shd w:val="clear" w:color="auto" w:fill="FFFFFF"/>
        </w:rPr>
        <w:t xml:space="preserve"> </w:t>
      </w:r>
      <w:r w:rsidR="003354AA">
        <w:rPr>
          <w:rFonts w:ascii="Bookman Old Style" w:hAnsi="Bookman Old Style" w:cs="Arial"/>
          <w:i/>
          <w:iCs/>
          <w:color w:val="202122"/>
          <w:shd w:val="clear" w:color="auto" w:fill="FFFFFF"/>
        </w:rPr>
        <w:t>Ebon</w:t>
      </w:r>
      <w:r w:rsidR="000E4CF9">
        <w:rPr>
          <w:rFonts w:ascii="Bookman Old Style" w:hAnsi="Bookman Old Style" w:cs="Arial"/>
          <w:i/>
          <w:iCs/>
          <w:color w:val="202122"/>
          <w:shd w:val="clear" w:color="auto" w:fill="FFFFFF"/>
        </w:rPr>
        <w:t xml:space="preserve"> Rock</w:t>
      </w:r>
      <w:r>
        <w:rPr>
          <w:rFonts w:ascii="Bookman Old Style" w:hAnsi="Bookman Old Style" w:cs="Arial"/>
          <w:i/>
          <w:iCs/>
          <w:color w:val="202122"/>
          <w:shd w:val="clear" w:color="auto" w:fill="FFFFFF"/>
        </w:rPr>
        <w:t xml:space="preserve"> </w:t>
      </w:r>
      <w:r w:rsidR="00BD4EB9">
        <w:rPr>
          <w:rFonts w:ascii="Bookman Old Style" w:hAnsi="Bookman Old Style" w:cs="Arial"/>
          <w:color w:val="202122"/>
          <w:shd w:val="clear" w:color="auto" w:fill="FFFFFF"/>
        </w:rPr>
        <w:t xml:space="preserve">and </w:t>
      </w:r>
      <w:r w:rsidR="002B1A3C" w:rsidRPr="00476D0D">
        <w:rPr>
          <w:rFonts w:ascii="Bookman Old Style" w:hAnsi="Bookman Old Style" w:cs="Arial"/>
          <w:i/>
          <w:iCs/>
          <w:color w:val="202122"/>
          <w:shd w:val="clear" w:color="auto" w:fill="FFFFFF"/>
        </w:rPr>
        <w:t>Agent</w:t>
      </w:r>
      <w:r w:rsidR="00BD4EB9">
        <w:rPr>
          <w:rFonts w:ascii="Bookman Old Style" w:hAnsi="Bookman Old Style" w:cs="Arial"/>
          <w:color w:val="202122"/>
          <w:shd w:val="clear" w:color="auto" w:fill="FFFFFF"/>
        </w:rPr>
        <w:t>.</w:t>
      </w:r>
      <w:r>
        <w:rPr>
          <w:rFonts w:ascii="Bookman Old Style" w:hAnsi="Bookman Old Style" w:cs="Arial"/>
          <w:color w:val="202122"/>
          <w:shd w:val="clear" w:color="auto" w:fill="FFFFFF"/>
        </w:rPr>
        <w:t xml:space="preserve"> </w:t>
      </w:r>
      <w:r w:rsidR="00BD4EB9">
        <w:rPr>
          <w:rFonts w:ascii="Bookman Old Style" w:hAnsi="Bookman Old Style" w:cs="Arial"/>
          <w:color w:val="202122"/>
          <w:shd w:val="clear" w:color="auto" w:fill="FFFFFF"/>
        </w:rPr>
        <w:t>‘</w:t>
      </w:r>
      <w:r>
        <w:rPr>
          <w:rFonts w:ascii="Bookman Old Style" w:hAnsi="Bookman Old Style" w:cs="Arial"/>
          <w:color w:val="202122"/>
          <w:shd w:val="clear" w:color="auto" w:fill="FFFFFF"/>
        </w:rPr>
        <w:t xml:space="preserve">Could be </w:t>
      </w:r>
      <w:r w:rsidR="00A810B4">
        <w:rPr>
          <w:rFonts w:ascii="Bookman Old Style" w:hAnsi="Bookman Old Style" w:cs="Arial"/>
          <w:color w:val="202122"/>
          <w:shd w:val="clear" w:color="auto" w:fill="FFFFFF"/>
        </w:rPr>
        <w:t>Blackstone</w:t>
      </w:r>
      <w:r>
        <w:rPr>
          <w:rFonts w:ascii="Bookman Old Style" w:hAnsi="Bookman Old Style" w:cs="Arial"/>
          <w:color w:val="202122"/>
          <w:shd w:val="clear" w:color="auto" w:fill="FFFFFF"/>
        </w:rPr>
        <w:t xml:space="preserve"> at the workhouse, see.’</w:t>
      </w:r>
    </w:p>
    <w:p w14:paraId="66A1D09C" w14:textId="77777777" w:rsidR="002D7764" w:rsidRDefault="002B1A3C" w:rsidP="002D7764">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He </w:t>
      </w:r>
      <w:r w:rsidR="002D7764">
        <w:rPr>
          <w:rFonts w:ascii="Bookman Old Style" w:hAnsi="Bookman Old Style" w:cs="Arial"/>
          <w:color w:val="202122"/>
          <w:shd w:val="clear" w:color="auto" w:fill="FFFFFF"/>
        </w:rPr>
        <w:t xml:space="preserve">had been </w:t>
      </w:r>
      <w:r>
        <w:rPr>
          <w:rFonts w:ascii="Bookman Old Style" w:hAnsi="Bookman Old Style" w:cs="Arial"/>
          <w:color w:val="202122"/>
          <w:shd w:val="clear" w:color="auto" w:fill="FFFFFF"/>
        </w:rPr>
        <w:t>tempted to think</w:t>
      </w:r>
      <w:r w:rsidR="002D7764">
        <w:rPr>
          <w:rFonts w:ascii="Bookman Old Style" w:hAnsi="Bookman Old Style" w:cs="Arial"/>
          <w:color w:val="202122"/>
          <w:shd w:val="clear" w:color="auto" w:fill="FFFFFF"/>
        </w:rPr>
        <w:t xml:space="preserve"> the same thing. </w:t>
      </w:r>
    </w:p>
    <w:p w14:paraId="1B41F7CF" w14:textId="23D2FEB0" w:rsidR="006E07A6" w:rsidRPr="002D7764" w:rsidRDefault="002D7764" w:rsidP="006E07A6">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‘It </w:t>
      </w:r>
      <w:r w:rsidR="002B1A3C">
        <w:rPr>
          <w:rFonts w:ascii="Bookman Old Style" w:hAnsi="Bookman Old Style" w:cs="Arial"/>
          <w:color w:val="202122"/>
          <w:shd w:val="clear" w:color="auto" w:fill="FFFFFF"/>
        </w:rPr>
        <w:t>would certainly fit with th</w:t>
      </w:r>
      <w:r>
        <w:rPr>
          <w:rFonts w:ascii="Bookman Old Style" w:hAnsi="Bookman Old Style" w:cs="Arial"/>
          <w:color w:val="202122"/>
          <w:shd w:val="clear" w:color="auto" w:fill="FFFFFF"/>
        </w:rPr>
        <w:t>is</w:t>
      </w:r>
      <w:r w:rsidR="002B1A3C">
        <w:rPr>
          <w:rFonts w:ascii="Bookman Old Style" w:hAnsi="Bookman Old Style" w:cs="Arial"/>
          <w:color w:val="202122"/>
          <w:shd w:val="clear" w:color="auto" w:fill="FFFFFF"/>
        </w:rPr>
        <w:t xml:space="preserve"> section</w:t>
      </w:r>
      <w:r>
        <w:rPr>
          <w:rFonts w:ascii="Bookman Old Style" w:hAnsi="Bookman Old Style" w:cs="Arial"/>
          <w:color w:val="202122"/>
          <w:shd w:val="clear" w:color="auto" w:fill="FFFFFF"/>
        </w:rPr>
        <w:t xml:space="preserve">,’ he admitted. ‘If I have it correct, that is. </w:t>
      </w:r>
      <w:r w:rsidR="002B1A3C" w:rsidRPr="00476D0D">
        <w:rPr>
          <w:rFonts w:ascii="Bookman Old Style" w:hAnsi="Bookman Old Style" w:cs="Arial"/>
          <w:i/>
          <w:iCs/>
          <w:color w:val="202122"/>
          <w:shd w:val="clear" w:color="auto" w:fill="FFFFFF"/>
        </w:rPr>
        <w:t>Man</w:t>
      </w:r>
      <w:r w:rsidR="00BD4EB9">
        <w:rPr>
          <w:rFonts w:ascii="Bookman Old Style" w:hAnsi="Bookman Old Style" w:cs="Arial"/>
          <w:i/>
          <w:iCs/>
          <w:color w:val="202122"/>
          <w:shd w:val="clear" w:color="auto" w:fill="FFFFFF"/>
        </w:rPr>
        <w:t xml:space="preserve"> </w:t>
      </w:r>
      <w:r w:rsidR="002B1A3C" w:rsidRPr="00476D0D">
        <w:rPr>
          <w:rFonts w:ascii="Bookman Old Style" w:hAnsi="Bookman Old Style" w:cs="Arial"/>
          <w:i/>
          <w:iCs/>
          <w:color w:val="202122"/>
          <w:shd w:val="clear" w:color="auto" w:fill="FFFFFF"/>
        </w:rPr>
        <w:t>Chester</w:t>
      </w:r>
      <w:r w:rsidR="00BD4EB9">
        <w:rPr>
          <w:rFonts w:ascii="Bookman Old Style" w:hAnsi="Bookman Old Style" w:cs="Arial"/>
          <w:i/>
          <w:iCs/>
          <w:color w:val="202122"/>
          <w:shd w:val="clear" w:color="auto" w:fill="FFFFFF"/>
        </w:rPr>
        <w:t xml:space="preserve"> </w:t>
      </w:r>
      <w:r w:rsidR="002B1A3C" w:rsidRPr="00476D0D">
        <w:rPr>
          <w:rFonts w:ascii="Bookman Old Style" w:hAnsi="Bookman Old Style" w:cs="Arial"/>
          <w:i/>
          <w:iCs/>
          <w:color w:val="202122"/>
          <w:shd w:val="clear" w:color="auto" w:fill="FFFFFF"/>
        </w:rPr>
        <w:t>Work</w:t>
      </w:r>
      <w:r>
        <w:rPr>
          <w:rFonts w:ascii="Bookman Old Style" w:hAnsi="Bookman Old Style" w:cs="Arial"/>
          <w:i/>
          <w:iCs/>
          <w:color w:val="202122"/>
          <w:shd w:val="clear" w:color="auto" w:fill="FFFFFF"/>
        </w:rPr>
        <w:t xml:space="preserve"> </w:t>
      </w:r>
      <w:r w:rsidR="002B1A3C" w:rsidRPr="00476D0D">
        <w:rPr>
          <w:rFonts w:ascii="Bookman Old Style" w:hAnsi="Bookman Old Style" w:cs="Arial"/>
          <w:i/>
          <w:iCs/>
          <w:color w:val="202122"/>
          <w:shd w:val="clear" w:color="auto" w:fill="FFFFFF"/>
        </w:rPr>
        <w:t>House</w:t>
      </w:r>
      <w:r>
        <w:rPr>
          <w:rFonts w:ascii="Bookman Old Style" w:hAnsi="Bookman Old Style" w:cs="Arial"/>
          <w:i/>
          <w:iCs/>
          <w:color w:val="202122"/>
          <w:shd w:val="clear" w:color="auto" w:fill="FFFFFF"/>
        </w:rPr>
        <w:t xml:space="preserve"> </w:t>
      </w:r>
      <w:r w:rsidR="002B1A3C" w:rsidRPr="00476D0D">
        <w:rPr>
          <w:rFonts w:ascii="Bookman Old Style" w:hAnsi="Bookman Old Style" w:cs="Arial"/>
          <w:i/>
          <w:iCs/>
          <w:color w:val="202122"/>
          <w:shd w:val="clear" w:color="auto" w:fill="FFFFFF"/>
        </w:rPr>
        <w:t>Wreck</w:t>
      </w:r>
      <w:r>
        <w:rPr>
          <w:rFonts w:ascii="Bookman Old Style" w:hAnsi="Bookman Old Style" w:cs="Arial"/>
          <w:i/>
          <w:iCs/>
          <w:color w:val="202122"/>
          <w:shd w:val="clear" w:color="auto" w:fill="FFFFFF"/>
        </w:rPr>
        <w:t xml:space="preserve"> </w:t>
      </w:r>
      <w:r w:rsidR="002B1A3C" w:rsidRPr="00476D0D">
        <w:rPr>
          <w:rFonts w:ascii="Bookman Old Style" w:hAnsi="Bookman Old Style" w:cs="Arial"/>
          <w:i/>
          <w:iCs/>
          <w:color w:val="202122"/>
          <w:shd w:val="clear" w:color="auto" w:fill="FFFFFF"/>
        </w:rPr>
        <w:t>Sam</w:t>
      </w:r>
      <w:r>
        <w:rPr>
          <w:rFonts w:ascii="Bookman Old Style" w:hAnsi="Bookman Old Style" w:cs="Arial"/>
          <w:i/>
          <w:iCs/>
          <w:color w:val="202122"/>
          <w:shd w:val="clear" w:color="auto" w:fill="FFFFFF"/>
        </w:rPr>
        <w:t xml:space="preserve">. </w:t>
      </w:r>
      <w:r w:rsidR="002B1A3C">
        <w:rPr>
          <w:rFonts w:ascii="Bookman Old Style" w:hAnsi="Bookman Old Style" w:cs="Arial"/>
          <w:color w:val="202122"/>
          <w:shd w:val="clear" w:color="auto" w:fill="FFFFFF"/>
        </w:rPr>
        <w:t xml:space="preserve">Manchester to check the workhouse records for Wrexham? </w:t>
      </w:r>
      <w:r>
        <w:rPr>
          <w:rFonts w:ascii="Bookman Old Style" w:hAnsi="Bookman Old Style" w:cs="Arial"/>
          <w:color w:val="202122"/>
          <w:shd w:val="clear" w:color="auto" w:fill="FFFFFF"/>
        </w:rPr>
        <w:t>I believe so</w:t>
      </w:r>
      <w:r w:rsidR="002B1A3C">
        <w:rPr>
          <w:rFonts w:ascii="Bookman Old Style" w:hAnsi="Bookman Old Style" w:cs="Arial"/>
          <w:color w:val="202122"/>
          <w:shd w:val="clear" w:color="auto" w:fill="FFFFFF"/>
        </w:rPr>
        <w:t>. And the rest clear, as well. Almost, anyway.</w:t>
      </w:r>
      <w:r>
        <w:rPr>
          <w:rFonts w:ascii="Bookman Old Style" w:hAnsi="Bookman Old Style" w:cs="Arial"/>
          <w:color w:val="202122"/>
          <w:shd w:val="clear" w:color="auto" w:fill="FFFFFF"/>
        </w:rPr>
        <w:t xml:space="preserve"> </w:t>
      </w:r>
      <w:r w:rsidR="002B1A3C">
        <w:rPr>
          <w:rFonts w:ascii="Bookman Old Style" w:hAnsi="Bookman Old Style" w:cs="Arial"/>
          <w:i/>
          <w:iCs/>
          <w:color w:val="202122"/>
          <w:shd w:val="clear" w:color="auto" w:fill="FFFFFF"/>
        </w:rPr>
        <w:t>GR</w:t>
      </w:r>
      <w:r w:rsidR="006E07A6">
        <w:rPr>
          <w:rFonts w:ascii="Bookman Old Style" w:hAnsi="Bookman Old Style" w:cs="Arial"/>
          <w:i/>
          <w:iCs/>
          <w:color w:val="202122"/>
          <w:shd w:val="clear" w:color="auto" w:fill="FFFFFF"/>
        </w:rPr>
        <w:t xml:space="preserve">. </w:t>
      </w:r>
      <w:r w:rsidR="006E07A6">
        <w:rPr>
          <w:rFonts w:ascii="Bookman Old Style" w:hAnsi="Bookman Old Style" w:cs="Arial"/>
          <w:color w:val="202122"/>
          <w:shd w:val="clear" w:color="auto" w:fill="FFFFFF"/>
        </w:rPr>
        <w:t xml:space="preserve">That forward angle bracket again. </w:t>
      </w:r>
      <w:r w:rsidR="002B1A3C" w:rsidRPr="00476D0D">
        <w:rPr>
          <w:rFonts w:ascii="Bookman Old Style" w:hAnsi="Bookman Old Style" w:cs="Arial"/>
          <w:i/>
          <w:iCs/>
          <w:color w:val="202122"/>
          <w:shd w:val="clear" w:color="auto" w:fill="FFFFFF"/>
        </w:rPr>
        <w:t>Check</w:t>
      </w:r>
      <w:r>
        <w:rPr>
          <w:rFonts w:ascii="Bookman Old Style" w:hAnsi="Bookman Old Style" w:cs="Arial"/>
          <w:color w:val="202122"/>
          <w:shd w:val="clear" w:color="auto" w:fill="FFFFFF"/>
        </w:rPr>
        <w:t xml:space="preserve"> </w:t>
      </w:r>
      <w:r w:rsidR="002B1A3C" w:rsidRPr="00476D0D">
        <w:rPr>
          <w:rFonts w:ascii="Bookman Old Style" w:hAnsi="Bookman Old Style" w:cs="Arial"/>
          <w:i/>
          <w:iCs/>
          <w:color w:val="202122"/>
          <w:shd w:val="clear" w:color="auto" w:fill="FFFFFF"/>
        </w:rPr>
        <w:t>Rose</w:t>
      </w:r>
      <w:r>
        <w:rPr>
          <w:rFonts w:ascii="Bookman Old Style" w:hAnsi="Bookman Old Style" w:cs="Arial"/>
          <w:i/>
          <w:iCs/>
          <w:color w:val="202122"/>
          <w:shd w:val="clear" w:color="auto" w:fill="FFFFFF"/>
        </w:rPr>
        <w:t xml:space="preserve"> </w:t>
      </w:r>
      <w:r w:rsidR="002B1A3C" w:rsidRPr="00476D0D">
        <w:rPr>
          <w:rFonts w:ascii="Bookman Old Style" w:hAnsi="Bookman Old Style" w:cs="Arial"/>
          <w:i/>
          <w:iCs/>
          <w:color w:val="202122"/>
          <w:shd w:val="clear" w:color="auto" w:fill="FFFFFF"/>
        </w:rPr>
        <w:t>Whim</w:t>
      </w:r>
      <w:r>
        <w:rPr>
          <w:rFonts w:ascii="Bookman Old Style" w:hAnsi="Bookman Old Style" w:cs="Arial"/>
          <w:i/>
          <w:iCs/>
          <w:color w:val="202122"/>
          <w:shd w:val="clear" w:color="auto" w:fill="FFFFFF"/>
        </w:rPr>
        <w:t xml:space="preserve"> </w:t>
      </w:r>
      <w:r w:rsidR="002B1A3C" w:rsidRPr="00476D0D">
        <w:rPr>
          <w:rFonts w:ascii="Bookman Old Style" w:hAnsi="Bookman Old Style" w:cs="Arial"/>
          <w:i/>
          <w:iCs/>
          <w:color w:val="202122"/>
          <w:shd w:val="clear" w:color="auto" w:fill="FFFFFF"/>
        </w:rPr>
        <w:t>Pole</w:t>
      </w:r>
      <w:r>
        <w:rPr>
          <w:rFonts w:ascii="Bookman Old Style" w:hAnsi="Bookman Old Style" w:cs="Arial"/>
          <w:i/>
          <w:iCs/>
          <w:color w:val="202122"/>
          <w:shd w:val="clear" w:color="auto" w:fill="FFFFFF"/>
        </w:rPr>
        <w:t xml:space="preserve"> </w:t>
      </w:r>
      <w:r w:rsidR="002B1A3C" w:rsidRPr="00476D0D">
        <w:rPr>
          <w:rFonts w:ascii="Bookman Old Style" w:hAnsi="Bookman Old Style" w:cs="Arial"/>
          <w:i/>
          <w:iCs/>
          <w:color w:val="202122"/>
          <w:shd w:val="clear" w:color="auto" w:fill="FFFFFF"/>
        </w:rPr>
        <w:t>Link</w:t>
      </w:r>
      <w:r w:rsidR="006E07A6">
        <w:rPr>
          <w:rFonts w:ascii="Bookman Old Style" w:hAnsi="Bookman Old Style" w:cs="Arial"/>
          <w:i/>
          <w:iCs/>
          <w:color w:val="202122"/>
          <w:shd w:val="clear" w:color="auto" w:fill="FFFFFF"/>
        </w:rPr>
        <w:t xml:space="preserve">. </w:t>
      </w:r>
      <w:r w:rsidR="002B1A3C" w:rsidRPr="00476D0D">
        <w:rPr>
          <w:rFonts w:ascii="Bookman Old Style" w:hAnsi="Bookman Old Style" w:cs="Arial"/>
          <w:i/>
          <w:iCs/>
          <w:color w:val="202122"/>
          <w:shd w:val="clear" w:color="auto" w:fill="FFFFFF"/>
        </w:rPr>
        <w:t>Pat</w:t>
      </w:r>
      <w:r>
        <w:rPr>
          <w:rFonts w:ascii="Bookman Old Style" w:hAnsi="Bookman Old Style" w:cs="Arial"/>
          <w:i/>
          <w:iCs/>
          <w:color w:val="202122"/>
          <w:shd w:val="clear" w:color="auto" w:fill="FFFFFF"/>
        </w:rPr>
        <w:t xml:space="preserve"> </w:t>
      </w:r>
      <w:r w:rsidR="002B1A3C" w:rsidRPr="00476D0D">
        <w:rPr>
          <w:rFonts w:ascii="Bookman Old Style" w:hAnsi="Bookman Old Style" w:cs="Arial"/>
          <w:i/>
          <w:iCs/>
          <w:color w:val="202122"/>
          <w:shd w:val="clear" w:color="auto" w:fill="FFFFFF"/>
        </w:rPr>
        <w:t>Sea</w:t>
      </w:r>
      <w:r>
        <w:rPr>
          <w:rFonts w:ascii="Bookman Old Style" w:hAnsi="Bookman Old Style" w:cs="Arial"/>
          <w:i/>
          <w:iCs/>
          <w:color w:val="202122"/>
          <w:shd w:val="clear" w:color="auto" w:fill="FFFFFF"/>
        </w:rPr>
        <w:t>.</w:t>
      </w:r>
      <w:r>
        <w:rPr>
          <w:rFonts w:ascii="Bookman Old Style" w:hAnsi="Bookman Old Style" w:cs="Arial"/>
          <w:color w:val="202122"/>
          <w:shd w:val="clear" w:color="auto" w:fill="FFFFFF"/>
        </w:rPr>
        <w:t>’</w:t>
      </w:r>
    </w:p>
    <w:p w14:paraId="122AA27F" w14:textId="152EB15E" w:rsidR="002D7764" w:rsidRDefault="002B1A3C" w:rsidP="002B1A3C">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To check on Rose Wimpole’s link to Patsy – Mrs Cornwallis West. </w:t>
      </w:r>
      <w:r w:rsidR="006E07A6">
        <w:rPr>
          <w:rFonts w:ascii="Bookman Old Style" w:hAnsi="Bookman Old Style" w:cs="Arial"/>
          <w:color w:val="202122"/>
          <w:shd w:val="clear" w:color="auto" w:fill="FFFFFF"/>
        </w:rPr>
        <w:t xml:space="preserve">Though the reference to </w:t>
      </w:r>
      <w:r w:rsidR="006E07A6" w:rsidRPr="006E07A6">
        <w:rPr>
          <w:rFonts w:ascii="Bookman Old Style" w:hAnsi="Bookman Old Style" w:cs="Arial"/>
          <w:i/>
          <w:iCs/>
          <w:color w:val="202122"/>
          <w:shd w:val="clear" w:color="auto" w:fill="FFFFFF"/>
        </w:rPr>
        <w:t>Pat Sea</w:t>
      </w:r>
      <w:r w:rsidR="006E07A6">
        <w:rPr>
          <w:rFonts w:ascii="Bookman Old Style" w:hAnsi="Bookman Old Style" w:cs="Arial"/>
          <w:color w:val="202122"/>
          <w:shd w:val="clear" w:color="auto" w:fill="FFFFFF"/>
        </w:rPr>
        <w:t xml:space="preserve"> appeared to ring no bells with Bethan. </w:t>
      </w:r>
      <w:r>
        <w:rPr>
          <w:rFonts w:ascii="Bookman Old Style" w:hAnsi="Bookman Old Style" w:cs="Arial"/>
          <w:color w:val="202122"/>
          <w:shd w:val="clear" w:color="auto" w:fill="FFFFFF"/>
        </w:rPr>
        <w:t xml:space="preserve">But GR. </w:t>
      </w:r>
      <w:r w:rsidR="002D7764">
        <w:rPr>
          <w:rFonts w:ascii="Bookman Old Style" w:hAnsi="Bookman Old Style" w:cs="Arial"/>
          <w:color w:val="202122"/>
          <w:shd w:val="clear" w:color="auto" w:fill="FFFFFF"/>
        </w:rPr>
        <w:t>Yes, i</w:t>
      </w:r>
      <w:r>
        <w:rPr>
          <w:rFonts w:ascii="Bookman Old Style" w:hAnsi="Bookman Old Style" w:cs="Arial"/>
          <w:color w:val="202122"/>
          <w:shd w:val="clear" w:color="auto" w:fill="FFFFFF"/>
        </w:rPr>
        <w:t xml:space="preserve">nitially, he had mistaken the letters for numbers. GR? George </w:t>
      </w:r>
      <w:r>
        <w:rPr>
          <w:rFonts w:ascii="Bookman Old Style" w:hAnsi="Bookman Old Style" w:cs="Arial"/>
          <w:color w:val="202122"/>
          <w:shd w:val="clear" w:color="auto" w:fill="FFFFFF"/>
        </w:rPr>
        <w:lastRenderedPageBreak/>
        <w:t>Reynolds, surely. He should have thought of it before. Why would Morrison be working alone, without the knowledge of the newspaper’s proprietor? Did Reynolds hold the key to all this?</w:t>
      </w:r>
    </w:p>
    <w:p w14:paraId="69959EB9" w14:textId="3D05328A" w:rsidR="002B1A3C" w:rsidRDefault="002D7764" w:rsidP="002B1A3C">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‘Rose Wimpole,’ said Bethan. ‘Told you, I did. No accident. Yo</w:t>
      </w:r>
      <w:r w:rsidR="00703804">
        <w:rPr>
          <w:rFonts w:ascii="Bookman Old Style" w:hAnsi="Bookman Old Style" w:cs="Arial"/>
          <w:color w:val="202122"/>
          <w:shd w:val="clear" w:color="auto" w:fill="FFFFFF"/>
        </w:rPr>
        <w:t>u believe me now?’</w:t>
      </w:r>
      <w:r w:rsidR="002B1A3C">
        <w:rPr>
          <w:rFonts w:ascii="Bookman Old Style" w:hAnsi="Bookman Old Style" w:cs="Arial"/>
          <w:color w:val="202122"/>
          <w:shd w:val="clear" w:color="auto" w:fill="FFFFFF"/>
        </w:rPr>
        <w:t xml:space="preserve"> </w:t>
      </w:r>
      <w:r w:rsidR="006E07A6">
        <w:rPr>
          <w:rFonts w:ascii="Bookman Old Style" w:hAnsi="Bookman Old Style" w:cs="Arial"/>
          <w:color w:val="202122"/>
          <w:shd w:val="clear" w:color="auto" w:fill="FFFFFF"/>
        </w:rPr>
        <w:t>Palmer had no doubt about it. ‘An’ that so-called inspector,’ she sneered. ‘Trust him, do you? Incomer, see. Foreigner, like.’</w:t>
      </w:r>
    </w:p>
    <w:p w14:paraId="0B709E58" w14:textId="5D593EC0" w:rsidR="006E07A6" w:rsidRDefault="006E07A6" w:rsidP="002B1A3C">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It was a</w:t>
      </w:r>
      <w:r w:rsidR="00BC45F8">
        <w:rPr>
          <w:rFonts w:ascii="Bookman Old Style" w:hAnsi="Bookman Old Style" w:cs="Arial"/>
          <w:color w:val="202122"/>
          <w:shd w:val="clear" w:color="auto" w:fill="FFFFFF"/>
        </w:rPr>
        <w:t>nother</w:t>
      </w:r>
      <w:r>
        <w:rPr>
          <w:rFonts w:ascii="Bookman Old Style" w:hAnsi="Bookman Old Style" w:cs="Arial"/>
          <w:color w:val="202122"/>
          <w:shd w:val="clear" w:color="auto" w:fill="FFFFFF"/>
        </w:rPr>
        <w:t xml:space="preserve"> good </w:t>
      </w:r>
      <w:r w:rsidR="00BC45F8">
        <w:rPr>
          <w:rFonts w:ascii="Bookman Old Style" w:hAnsi="Bookman Old Style" w:cs="Arial"/>
          <w:color w:val="202122"/>
          <w:shd w:val="clear" w:color="auto" w:fill="FFFFFF"/>
        </w:rPr>
        <w:t>point</w:t>
      </w:r>
      <w:r>
        <w:rPr>
          <w:rFonts w:ascii="Bookman Old Style" w:hAnsi="Bookman Old Style" w:cs="Arial"/>
          <w:color w:val="202122"/>
          <w:shd w:val="clear" w:color="auto" w:fill="FFFFFF"/>
        </w:rPr>
        <w:t>. And Palmer decided not to remind her that he, himself, was more an incomer than Wilde. Presumably, however, he did not count, given the temporary nature of his time in Wrexham, whereas the inspector…</w:t>
      </w:r>
    </w:p>
    <w:p w14:paraId="6DCD76E3" w14:textId="629FA657" w:rsidR="006E07A6" w:rsidRDefault="006E07A6" w:rsidP="002B1A3C">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She had, of course, touched a nerve. He had wondered about Inspector Wilde himself. The over-eager warnings on behalf of the major’s wife. His refusal to conduct even cursory investigations. But, by then, Hancock had come blustering into the museum.</w:t>
      </w:r>
    </w:p>
    <w:p w14:paraId="21BD47A0" w14:textId="436CE4C8" w:rsidR="006E07A6" w:rsidRDefault="006E07A6" w:rsidP="002B1A3C">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‘What’s this?’ he said</w:t>
      </w:r>
      <w:r w:rsidR="00E12FA1">
        <w:rPr>
          <w:rFonts w:ascii="Bookman Old Style" w:hAnsi="Bookman Old Style" w:cs="Arial"/>
          <w:color w:val="202122"/>
          <w:shd w:val="clear" w:color="auto" w:fill="FFFFFF"/>
        </w:rPr>
        <w:t>. ‘More coded messages from beyond the grave?’</w:t>
      </w:r>
    </w:p>
    <w:p w14:paraId="43919E1A" w14:textId="19F8ADFC" w:rsidR="00E12FA1" w:rsidRDefault="00E12FA1" w:rsidP="002B1A3C">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With regular interruptions from Bethan Thomas, Palmer went through the page again. No response from Hancock. Simply a blank expression on his otherwise affable face.</w:t>
      </w:r>
    </w:p>
    <w:p w14:paraId="34BC4958" w14:textId="24204CC8" w:rsidR="00E12FA1" w:rsidRDefault="00E12FA1" w:rsidP="002B1A3C">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‘Well?’ said Palmer, impatiently, when he had finished. He had expected </w:t>
      </w:r>
      <w:r w:rsidRPr="00E12FA1">
        <w:rPr>
          <w:rFonts w:ascii="Bookman Old Style" w:hAnsi="Bookman Old Style" w:cs="Arial"/>
          <w:i/>
          <w:iCs/>
          <w:color w:val="202122"/>
          <w:shd w:val="clear" w:color="auto" w:fill="FFFFFF"/>
        </w:rPr>
        <w:t>something</w:t>
      </w:r>
      <w:r>
        <w:rPr>
          <w:rFonts w:ascii="Bookman Old Style" w:hAnsi="Bookman Old Style" w:cs="Arial"/>
          <w:color w:val="202122"/>
          <w:shd w:val="clear" w:color="auto" w:fill="FFFFFF"/>
        </w:rPr>
        <w:t xml:space="preserve"> from the newspaperman by way of constructive comment. ‘News, did you say?’</w:t>
      </w:r>
    </w:p>
    <w:p w14:paraId="062E540D" w14:textId="52788EF7" w:rsidR="00E12FA1" w:rsidRDefault="00E12FA1" w:rsidP="002B1A3C">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‘Nothing that will not keep,’ Hancock replied, with theatrical nonchalance.</w:t>
      </w:r>
    </w:p>
    <w:p w14:paraId="76118300" w14:textId="65422E2A" w:rsidR="00E12FA1" w:rsidRDefault="00E12FA1" w:rsidP="002B1A3C">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Bethan turned her head upon its side so she could stare malevolently up at him.</w:t>
      </w:r>
    </w:p>
    <w:p w14:paraId="36F1FFBD" w14:textId="0507F58D" w:rsidR="00E12FA1" w:rsidRDefault="00E12FA1" w:rsidP="002B1A3C">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‘See how the wind blows, I can,’ she snapped. ‘Take the hint, see.’</w:t>
      </w:r>
    </w:p>
    <w:p w14:paraId="1D63C78A" w14:textId="6DC6964B" w:rsidR="00E12FA1" w:rsidRDefault="00E12FA1" w:rsidP="002B1A3C">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She flounced off to her own domain, across the passageway.</w:t>
      </w:r>
    </w:p>
    <w:p w14:paraId="7680A8F0" w14:textId="7D13DEE5" w:rsidR="00E12FA1" w:rsidRDefault="00E12FA1" w:rsidP="002B1A3C">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‘I have offended her,’ said Hancock.</w:t>
      </w:r>
    </w:p>
    <w:p w14:paraId="7E5AFD62" w14:textId="55100CBE" w:rsidR="00E12FA1" w:rsidRDefault="00E12FA1" w:rsidP="002B1A3C">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‘Truly, it takes but little.’</w:t>
      </w:r>
    </w:p>
    <w:p w14:paraId="63C5B42E" w14:textId="21DAB656" w:rsidR="00E12FA1" w:rsidRDefault="00E12FA1" w:rsidP="002B1A3C">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‘I had no idea, old fellow, to what extent you might have embroiled her in this affair.’</w:t>
      </w:r>
    </w:p>
    <w:p w14:paraId="5E91B431" w14:textId="5536F321" w:rsidR="00E12FA1" w:rsidRDefault="00E12FA1" w:rsidP="002B1A3C">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Embroiled. Yes, thought Palmer, perhaps he had. And misfortunes seemed so regularly </w:t>
      </w:r>
      <w:r w:rsidR="005D0337">
        <w:rPr>
          <w:rFonts w:ascii="Bookman Old Style" w:hAnsi="Bookman Old Style" w:cs="Arial"/>
          <w:color w:val="202122"/>
          <w:shd w:val="clear" w:color="auto" w:fill="FFFFFF"/>
        </w:rPr>
        <w:t xml:space="preserve">to </w:t>
      </w:r>
      <w:r>
        <w:rPr>
          <w:rFonts w:ascii="Bookman Old Style" w:hAnsi="Bookman Old Style" w:cs="Arial"/>
          <w:color w:val="202122"/>
          <w:shd w:val="clear" w:color="auto" w:fill="FFFFFF"/>
        </w:rPr>
        <w:t xml:space="preserve">befall those who became entangled. Did he need to worry about Bethan as well? Or Hancock, if it came to that. </w:t>
      </w:r>
      <w:r w:rsidR="00681F6D">
        <w:rPr>
          <w:rFonts w:ascii="Bookman Old Style" w:hAnsi="Bookman Old Style" w:cs="Arial"/>
          <w:color w:val="202122"/>
          <w:shd w:val="clear" w:color="auto" w:fill="FFFFFF"/>
        </w:rPr>
        <w:t xml:space="preserve">This was the very devil! Becoming complicated. </w:t>
      </w:r>
    </w:p>
    <w:p w14:paraId="59F9CFDA" w14:textId="7E68A42D" w:rsidR="00681F6D" w:rsidRDefault="00681F6D" w:rsidP="002B1A3C">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‘Very little,’ he said, and reached for his snuff box. ‘But your news?’</w:t>
      </w:r>
    </w:p>
    <w:p w14:paraId="0F6F3B8D" w14:textId="38658326" w:rsidR="00681F6D" w:rsidRDefault="00681F6D" w:rsidP="002B1A3C">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ab/>
        <w:t xml:space="preserve">‘I wonder whether it might have some connection to this part.’ He ran his finger along the words </w:t>
      </w:r>
      <w:r w:rsidRPr="00681F6D">
        <w:rPr>
          <w:rFonts w:ascii="Bookman Old Style" w:hAnsi="Bookman Old Style" w:cs="Arial"/>
          <w:i/>
          <w:iCs/>
          <w:color w:val="202122"/>
          <w:shd w:val="clear" w:color="auto" w:fill="FFFFFF"/>
        </w:rPr>
        <w:t>Ladies Inn Tree G</w:t>
      </w:r>
      <w:r>
        <w:rPr>
          <w:rFonts w:ascii="Bookman Old Style" w:hAnsi="Bookman Old Style" w:cs="Arial"/>
          <w:color w:val="202122"/>
          <w:shd w:val="clear" w:color="auto" w:fill="FFFFFF"/>
        </w:rPr>
        <w:t xml:space="preserve"> and looked about him to make sure they were not overheard. ‘You remember we talked about the major’s wife? Her younger days and high society circles?’ Of course, Palmer remembered. ‘Well, there was another entry on that same list which struck a chord with an old friend of mine. Remember, </w:t>
      </w:r>
      <w:r w:rsidRPr="00681F6D">
        <w:rPr>
          <w:rFonts w:ascii="Bookman Old Style" w:hAnsi="Bookman Old Style" w:cs="Arial"/>
          <w:i/>
          <w:iCs/>
          <w:color w:val="202122"/>
          <w:shd w:val="clear" w:color="auto" w:fill="FFFFFF"/>
        </w:rPr>
        <w:t>Cliff Den 61</w:t>
      </w:r>
      <w:r>
        <w:rPr>
          <w:rFonts w:ascii="Bookman Old Style" w:hAnsi="Bookman Old Style" w:cs="Arial"/>
          <w:color w:val="202122"/>
          <w:shd w:val="clear" w:color="auto" w:fill="FFFFFF"/>
        </w:rPr>
        <w:t>? Before our time, but this friend, he recalled a hint of scandal.</w:t>
      </w:r>
      <w:r w:rsidR="006A35A0">
        <w:rPr>
          <w:rFonts w:ascii="Bookman Old Style" w:hAnsi="Bookman Old Style" w:cs="Arial"/>
          <w:color w:val="202122"/>
          <w:shd w:val="clear" w:color="auto" w:fill="FFFFFF"/>
        </w:rPr>
        <w:t xml:space="preserve"> A story about a woman called Nellie Clifden. Irish as well, as it happens. Some questionable relationship with…’ He glanced around again, his voice dropping to a whisper. ‘With HRH.’</w:t>
      </w:r>
    </w:p>
    <w:p w14:paraId="29651ED4" w14:textId="653F9608" w:rsidR="006A35A0" w:rsidRDefault="006A35A0" w:rsidP="002B1A3C">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‘The…’</w:t>
      </w:r>
    </w:p>
    <w:p w14:paraId="536B8E91" w14:textId="1418C530" w:rsidR="006A35A0" w:rsidRDefault="006A35A0" w:rsidP="002B1A3C">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‘Yes, the same. And it would have been about fifteen years ago. </w:t>
      </w:r>
      <w:r w:rsidR="004C1B6C">
        <w:rPr>
          <w:rFonts w:ascii="Bookman Old Style" w:hAnsi="Bookman Old Style" w:cs="Arial"/>
          <w:color w:val="202122"/>
          <w:shd w:val="clear" w:color="auto" w:fill="FFFFFF"/>
        </w:rPr>
        <w:t>’</w:t>
      </w:r>
      <w:r>
        <w:rPr>
          <w:rFonts w:ascii="Bookman Old Style" w:hAnsi="Bookman Old Style" w:cs="Arial"/>
          <w:color w:val="202122"/>
          <w:shd w:val="clear" w:color="auto" w:fill="FFFFFF"/>
        </w:rPr>
        <w:t>Sixty-one, you see? The Prince himself, of course, still a young man. But my friend used that same phrase to describe the Clifden woman.’</w:t>
      </w:r>
    </w:p>
    <w:p w14:paraId="194FC777" w14:textId="26288E86" w:rsidR="006A35A0" w:rsidRDefault="006A35A0" w:rsidP="002B1A3C">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‘Phrase?’ said Palmer.</w:t>
      </w:r>
    </w:p>
    <w:p w14:paraId="7CF07D3F" w14:textId="754F5B41" w:rsidR="006A35A0" w:rsidRDefault="006A35A0" w:rsidP="002B1A3C">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‘Great heavens, man. </w:t>
      </w:r>
      <w:r w:rsidRPr="006A35A0">
        <w:rPr>
          <w:rFonts w:ascii="Bookman Old Style" w:hAnsi="Bookman Old Style" w:cs="Arial"/>
          <w:i/>
          <w:iCs/>
          <w:color w:val="202122"/>
          <w:shd w:val="clear" w:color="auto" w:fill="FFFFFF"/>
        </w:rPr>
        <w:t>Ladies Inn Tree G</w:t>
      </w:r>
      <w:r>
        <w:rPr>
          <w:rFonts w:ascii="Bookman Old Style" w:hAnsi="Bookman Old Style" w:cs="Arial"/>
          <w:color w:val="202122"/>
          <w:shd w:val="clear" w:color="auto" w:fill="FFFFFF"/>
        </w:rPr>
        <w:t>. Ladies of intrigue. Do you not know…?’</w:t>
      </w:r>
    </w:p>
    <w:p w14:paraId="2A138020" w14:textId="393EE18E" w:rsidR="004C1B6C" w:rsidRDefault="006A35A0" w:rsidP="004C1B6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Arial"/>
          <w:color w:val="202122"/>
          <w:shd w:val="clear" w:color="auto" w:fill="FFFFFF"/>
        </w:rPr>
        <w:tab/>
        <w:t xml:space="preserve">‘Yes, yes. Of course, I know. I had simply not associated the thing. </w:t>
      </w:r>
      <w:r w:rsidR="004C1B6C">
        <w:rPr>
          <w:rFonts w:ascii="Bookman Old Style" w:hAnsi="Bookman Old Style" w:cs="Arial"/>
          <w:color w:val="202122"/>
          <w:shd w:val="clear" w:color="auto" w:fill="FFFFFF"/>
        </w:rPr>
        <w:t xml:space="preserve">But then, on the list…’ </w:t>
      </w:r>
      <w:r w:rsidR="004C1B6C" w:rsidRPr="004C1B6C">
        <w:rPr>
          <w:rFonts w:ascii="Bookman Old Style" w:hAnsi="Bookman Old Style" w:cs="Arial"/>
          <w:color w:val="202122"/>
          <w:shd w:val="clear" w:color="auto" w:fill="FFFFFF"/>
        </w:rPr>
        <w:t xml:space="preserve">He rummaged in the file, found the other sheet, the one he had copied for Hancock. </w:t>
      </w:r>
      <w:r w:rsidR="004C1B6C">
        <w:rPr>
          <w:rFonts w:ascii="Bookman Old Style" w:hAnsi="Bookman Old Style" w:cs="Arial"/>
          <w:color w:val="202122"/>
          <w:shd w:val="clear" w:color="auto" w:fill="FFFFFF"/>
        </w:rPr>
        <w:t xml:space="preserve">‘Here. </w:t>
      </w:r>
      <w:r w:rsidR="004C1B6C" w:rsidRPr="004C1B6C">
        <w:rPr>
          <w:rFonts w:ascii="Bookman Old Style" w:hAnsi="Bookman Old Style" w:cs="Arial"/>
          <w:i/>
          <w:iCs/>
          <w:color w:val="202122"/>
          <w:shd w:val="clear" w:color="auto" w:fill="FFFFFF"/>
        </w:rPr>
        <w:t>M</w:t>
      </w:r>
      <w:r w:rsidR="004C1B6C">
        <w:rPr>
          <w:rFonts w:ascii="Bookman Old Style" w:hAnsi="Bookman Old Style" w:cs="Arial"/>
          <w:color w:val="202122"/>
          <w:shd w:val="clear" w:color="auto" w:fill="FFFFFF"/>
        </w:rPr>
        <w:t xml:space="preserve">. And this.’ He pointed to the numbers which followed. ‘I thought about this a while back. </w:t>
      </w:r>
      <w:r w:rsidR="004C1B6C" w:rsidRPr="00444264">
        <w:rPr>
          <w:rFonts w:ascii="Bookman Old Style" w:hAnsi="Bookman Old Style" w:cs="Open Sans"/>
          <w:i/>
          <w:iCs/>
          <w:color w:val="000000" w:themeColor="text1"/>
          <w:shd w:val="clear" w:color="auto" w:fill="FFFFFF"/>
        </w:rPr>
        <w:t>M</w:t>
      </w:r>
      <w:r w:rsidR="004C1B6C">
        <w:rPr>
          <w:rFonts w:ascii="Bookman Old Style" w:hAnsi="Bookman Old Style" w:cs="Open Sans"/>
          <w:color w:val="000000" w:themeColor="text1"/>
          <w:shd w:val="clear" w:color="auto" w:fill="FFFFFF"/>
        </w:rPr>
        <w:t xml:space="preserve"> for Mordaunt. And 1868 or 1869. That would indeed fit. Lady Mordaunt, a lady of intrigue and accusations concerning…’</w:t>
      </w:r>
    </w:p>
    <w:p w14:paraId="3C5FDDD3" w14:textId="680D4104" w:rsidR="004C1B6C" w:rsidRDefault="004C1B6C" w:rsidP="004C1B6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Palmer paused, calculating the implications.</w:t>
      </w:r>
    </w:p>
    <w:p w14:paraId="32B8B4F6" w14:textId="15518CC5" w:rsidR="004C1B6C" w:rsidRDefault="004C1B6C" w:rsidP="004C1B6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‘HRH,’ murmured Hancock. ‘Indeed. So, this list…’</w:t>
      </w:r>
    </w:p>
    <w:p w14:paraId="74921C3B" w14:textId="1145584C" w:rsidR="004C1B6C" w:rsidRDefault="004C1B6C" w:rsidP="004C1B6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‘And the major’s wife?’ said Palmer. ‘But these others</w:t>
      </w:r>
      <w:r w:rsidR="002567E9">
        <w:rPr>
          <w:rFonts w:ascii="Bookman Old Style" w:hAnsi="Bookman Old Style" w:cs="Open Sans"/>
          <w:color w:val="000000" w:themeColor="text1"/>
          <w:shd w:val="clear" w:color="auto" w:fill="FFFFFF"/>
        </w:rPr>
        <w:t>. I</w:t>
      </w:r>
      <w:r>
        <w:rPr>
          <w:rFonts w:ascii="Bookman Old Style" w:hAnsi="Bookman Old Style" w:cs="Open Sans"/>
          <w:color w:val="000000" w:themeColor="text1"/>
          <w:shd w:val="clear" w:color="auto" w:fill="FFFFFF"/>
        </w:rPr>
        <w:t xml:space="preserve">f Morrison was indeed investigating some royal scandal, </w:t>
      </w:r>
      <w:r w:rsidR="002567E9">
        <w:rPr>
          <w:rFonts w:ascii="Bookman Old Style" w:hAnsi="Bookman Old Style" w:cs="Open Sans"/>
          <w:color w:val="000000" w:themeColor="text1"/>
          <w:shd w:val="clear" w:color="auto" w:fill="FFFFFF"/>
        </w:rPr>
        <w:t>the</w:t>
      </w:r>
      <w:r w:rsidR="00BC45F8">
        <w:rPr>
          <w:rFonts w:ascii="Bookman Old Style" w:hAnsi="Bookman Old Style" w:cs="Open Sans"/>
          <w:color w:val="000000" w:themeColor="text1"/>
          <w:shd w:val="clear" w:color="auto" w:fill="FFFFFF"/>
        </w:rPr>
        <w:t xml:space="preserve"> rest</w:t>
      </w:r>
      <w:r w:rsidR="002567E9">
        <w:rPr>
          <w:rFonts w:ascii="Bookman Old Style" w:hAnsi="Bookman Old Style" w:cs="Open Sans"/>
          <w:color w:val="000000" w:themeColor="text1"/>
          <w:shd w:val="clear" w:color="auto" w:fill="FFFFFF"/>
        </w:rPr>
        <w:t xml:space="preserve"> on the list – I suppose Reynolds must know.’</w:t>
      </w:r>
    </w:p>
    <w:p w14:paraId="2C591B3A" w14:textId="60E85B0D" w:rsidR="00BC45F8" w:rsidRDefault="00BC45F8" w:rsidP="004C1B6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‘You shall write to him</w:t>
      </w:r>
      <w:r w:rsidR="000E67B5">
        <w:rPr>
          <w:rFonts w:ascii="Bookman Old Style" w:hAnsi="Bookman Old Style" w:cs="Open Sans"/>
          <w:color w:val="000000" w:themeColor="text1"/>
          <w:shd w:val="clear" w:color="auto" w:fill="FFFFFF"/>
        </w:rPr>
        <w:t>?’</w:t>
      </w:r>
    </w:p>
    <w:p w14:paraId="4CF9F7CF" w14:textId="0E618683" w:rsidR="000E67B5" w:rsidRDefault="000E67B5" w:rsidP="004C1B6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Write? It would be an excessively long missive. And could he be sure the contents would be secure</w:t>
      </w:r>
      <w:r w:rsidR="006D6D5F">
        <w:rPr>
          <w:rFonts w:ascii="Bookman Old Style" w:hAnsi="Bookman Old Style" w:cs="Open Sans"/>
          <w:color w:val="000000" w:themeColor="text1"/>
          <w:shd w:val="clear" w:color="auto" w:fill="FFFFFF"/>
        </w:rPr>
        <w:t>?</w:t>
      </w:r>
    </w:p>
    <w:p w14:paraId="0B0274CA" w14:textId="353E32EF" w:rsidR="000E67B5" w:rsidRDefault="000E67B5" w:rsidP="004C1B6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Good grief. HRH. The Prince of Wales. This must surely be some foolish misunderstanding. And even if Morrison’s pages justified the implication, how did this all fit here? How did it fit Morrison’s demise?</w:t>
      </w:r>
    </w:p>
    <w:p w14:paraId="2E34D377" w14:textId="3CB2419B" w:rsidR="000E67B5" w:rsidRDefault="000E67B5" w:rsidP="004C1B6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No, a letter would not answer.</w:t>
      </w:r>
    </w:p>
    <w:p w14:paraId="1D8BAA42" w14:textId="11299731" w:rsidR="000E67B5" w:rsidRDefault="000E67B5" w:rsidP="004C1B6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‘I believe,’ he said, at last, ‘that I shall seek some purpose to justify a journey to London. Easier to explain in person, do you not think?’</w:t>
      </w:r>
    </w:p>
    <w:p w14:paraId="0399F292" w14:textId="546D1FED" w:rsidR="000E67B5" w:rsidRDefault="000E67B5" w:rsidP="004C1B6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There was something else. It seemed to him a good thing that any villains in the piece should believe Morrison’s papers to have burned in </w:t>
      </w:r>
      <w:r>
        <w:rPr>
          <w:rFonts w:ascii="Bookman Old Style" w:hAnsi="Bookman Old Style" w:cs="Open Sans"/>
          <w:color w:val="000000" w:themeColor="text1"/>
          <w:shd w:val="clear" w:color="auto" w:fill="FFFFFF"/>
        </w:rPr>
        <w:lastRenderedPageBreak/>
        <w:t xml:space="preserve">Wicklow’s cottage. But the wider any knowledge might spread that some of those papers were still in existence, the greater, surely, must be the danger among those who were a party to this intelligence. The widow herself, for example. </w:t>
      </w:r>
    </w:p>
    <w:p w14:paraId="796EA73A" w14:textId="39F67E72" w:rsidR="000E67B5" w:rsidRDefault="000E67B5" w:rsidP="004C1B6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‘I take it you have no immediate plans to travel?’ said Hancock.</w:t>
      </w:r>
    </w:p>
    <w:p w14:paraId="405D9C14" w14:textId="17DD38D8" w:rsidR="00EC7BD9" w:rsidRDefault="00EC7BD9" w:rsidP="004C1B6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Palmer shook himself free from the dark place into which his mind had begun to descend.</w:t>
      </w:r>
    </w:p>
    <w:p w14:paraId="744E67D4" w14:textId="103B4608" w:rsidR="000E67B5" w:rsidRDefault="000E67B5" w:rsidP="004C1B6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r>
      <w:r w:rsidR="00EC7BD9">
        <w:rPr>
          <w:rFonts w:ascii="Bookman Old Style" w:hAnsi="Bookman Old Style" w:cs="Open Sans"/>
          <w:color w:val="000000" w:themeColor="text1"/>
          <w:shd w:val="clear" w:color="auto" w:fill="FFFFFF"/>
        </w:rPr>
        <w:t>‘There will be things to arrange,’ he said. ‘And besides, I have promised to escort Miss Thomas to the circus – this very evening.’</w:t>
      </w:r>
    </w:p>
    <w:p w14:paraId="4CFA57AE" w14:textId="244179BB" w:rsidR="00EC7BD9" w:rsidRDefault="00EC7BD9" w:rsidP="004C1B6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‘Then you shall see me in a considerably different light, Mr Palmer. But here</w:t>
      </w:r>
      <w:r w:rsidR="005D2508">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 xml:space="preserve"> I shall leave </w:t>
      </w:r>
      <w:r w:rsidRPr="00EC7BD9">
        <w:rPr>
          <w:rFonts w:ascii="Bookman Old Style" w:hAnsi="Bookman Old Style" w:cs="Open Sans"/>
          <w:i/>
          <w:iCs/>
          <w:color w:val="000000" w:themeColor="text1"/>
          <w:shd w:val="clear" w:color="auto" w:fill="FFFFFF"/>
        </w:rPr>
        <w:t>monsieur</w:t>
      </w:r>
      <w:r>
        <w:rPr>
          <w:rFonts w:ascii="Bookman Old Style" w:hAnsi="Bookman Old Style" w:cs="Open Sans"/>
          <w:color w:val="000000" w:themeColor="text1"/>
          <w:shd w:val="clear" w:color="auto" w:fill="FFFFFF"/>
        </w:rPr>
        <w:t xml:space="preserve"> Léon to explain.’</w:t>
      </w:r>
    </w:p>
    <w:p w14:paraId="7F37663A" w14:textId="581452B0" w:rsidR="00EC7BD9" w:rsidRDefault="00EC7BD9" w:rsidP="004C1B6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The lion tamer, with Mr Chaffers and a whole band of eager followers, had emerged f</w:t>
      </w:r>
      <w:r w:rsidR="005D2508">
        <w:rPr>
          <w:rFonts w:ascii="Bookman Old Style" w:hAnsi="Bookman Old Style" w:cs="Open Sans"/>
          <w:color w:val="000000" w:themeColor="text1"/>
          <w:shd w:val="clear" w:color="auto" w:fill="FFFFFF"/>
        </w:rPr>
        <w:t>rom</w:t>
      </w:r>
      <w:r>
        <w:rPr>
          <w:rFonts w:ascii="Bookman Old Style" w:hAnsi="Bookman Old Style" w:cs="Open Sans"/>
          <w:color w:val="000000" w:themeColor="text1"/>
          <w:shd w:val="clear" w:color="auto" w:fill="FFFFFF"/>
        </w:rPr>
        <w:t xml:space="preserve"> the covered passage and were now gathered within the archway.</w:t>
      </w:r>
    </w:p>
    <w:p w14:paraId="7DC31C8E" w14:textId="36D8B895" w:rsidR="00EC7BD9" w:rsidRDefault="00EC7BD9" w:rsidP="004C1B6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w:t>
      </w:r>
      <w:r w:rsidRPr="00EC7BD9">
        <w:rPr>
          <w:rFonts w:ascii="Bookman Old Style" w:hAnsi="Bookman Old Style" w:cs="Open Sans"/>
          <w:i/>
          <w:iCs/>
          <w:color w:val="000000" w:themeColor="text1"/>
          <w:shd w:val="clear" w:color="auto" w:fill="FFFFFF"/>
        </w:rPr>
        <w:t>Le voici!</w:t>
      </w:r>
      <w:r>
        <w:rPr>
          <w:rFonts w:ascii="Bookman Old Style" w:hAnsi="Bookman Old Style" w:cs="Open Sans"/>
          <w:color w:val="000000" w:themeColor="text1"/>
          <w:shd w:val="clear" w:color="auto" w:fill="FFFFFF"/>
        </w:rPr>
        <w:t>’ Here he is, shouted the African. ‘My assistant for tonight.’</w:t>
      </w:r>
    </w:p>
    <w:p w14:paraId="332E09DE" w14:textId="350E260A" w:rsidR="00EC7BD9" w:rsidRDefault="00EC7BD9" w:rsidP="004C1B6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Palmer saw Hancock preen himself.</w:t>
      </w:r>
    </w:p>
    <w:p w14:paraId="7AD62CB7" w14:textId="46935B57" w:rsidR="00EC7BD9" w:rsidRDefault="00EC7BD9" w:rsidP="004C1B6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‘I must admit to a modicum of trepidation,’ the newspaperman</w:t>
      </w:r>
      <w:r w:rsidR="00E30A73">
        <w:rPr>
          <w:rFonts w:ascii="Bookman Old Style" w:hAnsi="Bookman Old Style" w:cs="Open Sans"/>
          <w:color w:val="000000" w:themeColor="text1"/>
          <w:shd w:val="clear" w:color="auto" w:fill="FFFFFF"/>
        </w:rPr>
        <w:t xml:space="preserve"> smiled</w:t>
      </w:r>
      <w:r>
        <w:rPr>
          <w:rFonts w:ascii="Bookman Old Style" w:hAnsi="Bookman Old Style" w:cs="Open Sans"/>
          <w:color w:val="000000" w:themeColor="text1"/>
          <w:shd w:val="clear" w:color="auto" w:fill="FFFFFF"/>
        </w:rPr>
        <w:t xml:space="preserve">. </w:t>
      </w:r>
      <w:r w:rsidR="00E30A73">
        <w:rPr>
          <w:rFonts w:ascii="Bookman Old Style" w:hAnsi="Bookman Old Style" w:cs="Open Sans"/>
          <w:color w:val="000000" w:themeColor="text1"/>
          <w:shd w:val="clear" w:color="auto" w:fill="FFFFFF"/>
        </w:rPr>
        <w:t>‘</w:t>
      </w:r>
      <w:r w:rsidR="005D2508">
        <w:rPr>
          <w:rFonts w:ascii="Bookman Old Style" w:hAnsi="Bookman Old Style" w:cs="Open Sans"/>
          <w:color w:val="000000" w:themeColor="text1"/>
          <w:shd w:val="clear" w:color="auto" w:fill="FFFFFF"/>
        </w:rPr>
        <w:t>H</w:t>
      </w:r>
      <w:r w:rsidR="00E30A73">
        <w:rPr>
          <w:rFonts w:ascii="Bookman Old Style" w:hAnsi="Bookman Old Style" w:cs="Open Sans"/>
          <w:color w:val="000000" w:themeColor="text1"/>
          <w:shd w:val="clear" w:color="auto" w:fill="FFFFFF"/>
        </w:rPr>
        <w:t>e assures me I shall be safe in his hands</w:t>
      </w:r>
      <w:r w:rsidR="005D2508">
        <w:rPr>
          <w:rFonts w:ascii="Bookman Old Style" w:hAnsi="Bookman Old Style" w:cs="Open Sans"/>
          <w:color w:val="000000" w:themeColor="text1"/>
          <w:shd w:val="clear" w:color="auto" w:fill="FFFFFF"/>
        </w:rPr>
        <w:t>, of course</w:t>
      </w:r>
      <w:r w:rsidR="00E30A73">
        <w:rPr>
          <w:rFonts w:ascii="Bookman Old Style" w:hAnsi="Bookman Old Style" w:cs="Open Sans"/>
          <w:color w:val="000000" w:themeColor="text1"/>
          <w:shd w:val="clear" w:color="auto" w:fill="FFFFFF"/>
        </w:rPr>
        <w:t>.’</w:t>
      </w:r>
    </w:p>
    <w:p w14:paraId="6492FFC5" w14:textId="215B6333" w:rsidR="002242E8" w:rsidRDefault="002242E8" w:rsidP="004C1B6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‘Safe?’ said Palmer.</w:t>
      </w:r>
    </w:p>
    <w:p w14:paraId="49F95200" w14:textId="4E5BBC11" w:rsidR="002242E8" w:rsidRDefault="002242E8" w:rsidP="004C1B6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‘Indeed,’ said the lion tamer. ‘My show always includes a volunteer from the audience. Tonight, it shall be </w:t>
      </w:r>
      <w:r w:rsidRPr="002242E8">
        <w:rPr>
          <w:rFonts w:ascii="Bookman Old Style" w:hAnsi="Bookman Old Style" w:cs="Open Sans"/>
          <w:i/>
          <w:iCs/>
          <w:color w:val="000000" w:themeColor="text1"/>
          <w:shd w:val="clear" w:color="auto" w:fill="FFFFFF"/>
        </w:rPr>
        <w:t>monsieur</w:t>
      </w:r>
      <w:r>
        <w:rPr>
          <w:rFonts w:ascii="Bookman Old Style" w:hAnsi="Bookman Old Style" w:cs="Open Sans"/>
          <w:color w:val="000000" w:themeColor="text1"/>
          <w:shd w:val="clear" w:color="auto" w:fill="FFFFFF"/>
        </w:rPr>
        <w:t xml:space="preserve"> Hancock. And then he shall write about the experience in his newspaper.’ He slapped Hancock heartily on the back and smiled. A broad and beautiful </w:t>
      </w:r>
      <w:r w:rsidR="005D2508">
        <w:rPr>
          <w:rFonts w:ascii="Bookman Old Style" w:hAnsi="Bookman Old Style" w:cs="Open Sans"/>
          <w:color w:val="000000" w:themeColor="text1"/>
          <w:shd w:val="clear" w:color="auto" w:fill="FFFFFF"/>
        </w:rPr>
        <w:t xml:space="preserve">jester’s </w:t>
      </w:r>
      <w:r>
        <w:rPr>
          <w:rFonts w:ascii="Bookman Old Style" w:hAnsi="Bookman Old Style" w:cs="Open Sans"/>
          <w:color w:val="000000" w:themeColor="text1"/>
          <w:shd w:val="clear" w:color="auto" w:fill="FFFFFF"/>
        </w:rPr>
        <w:t>smile. ‘That i</w:t>
      </w:r>
      <w:r w:rsidR="00735A1C">
        <w:rPr>
          <w:rFonts w:ascii="Bookman Old Style" w:hAnsi="Bookman Old Style" w:cs="Open Sans"/>
          <w:color w:val="000000" w:themeColor="text1"/>
          <w:shd w:val="clear" w:color="auto" w:fill="FFFFFF"/>
        </w:rPr>
        <w:t>s</w:t>
      </w:r>
      <w:r>
        <w:rPr>
          <w:rFonts w:ascii="Bookman Old Style" w:hAnsi="Bookman Old Style" w:cs="Open Sans"/>
          <w:color w:val="000000" w:themeColor="text1"/>
          <w:shd w:val="clear" w:color="auto" w:fill="FFFFFF"/>
        </w:rPr>
        <w:t>, of course, if he survives to tell the tale.’</w:t>
      </w:r>
    </w:p>
    <w:p w14:paraId="12ED6B6D" w14:textId="77777777" w:rsidR="004C1B6C" w:rsidRPr="004C1B6C" w:rsidRDefault="004C1B6C" w:rsidP="004C1B6C">
      <w:pPr>
        <w:spacing w:after="120" w:line="276" w:lineRule="auto"/>
        <w:jc w:val="both"/>
        <w:rPr>
          <w:rFonts w:ascii="Bookman Old Style" w:hAnsi="Bookman Old Style" w:cs="Arial"/>
          <w:color w:val="202122"/>
          <w:shd w:val="clear" w:color="auto" w:fill="FFFFFF"/>
        </w:rPr>
      </w:pPr>
    </w:p>
    <w:p w14:paraId="61CB8301" w14:textId="77777777" w:rsidR="004A5E43" w:rsidRDefault="004A5E43">
      <w:pPr>
        <w:rPr>
          <w:rFonts w:ascii="Bookman Old Style" w:hAnsi="Bookman Old Style" w:cs="Arial"/>
          <w:color w:val="202122"/>
          <w:shd w:val="clear" w:color="auto" w:fill="FFFFFF"/>
        </w:rPr>
      </w:pPr>
      <w:r>
        <w:rPr>
          <w:rFonts w:ascii="Bookman Old Style" w:hAnsi="Bookman Old Style" w:cs="Arial"/>
          <w:color w:val="202122"/>
          <w:shd w:val="clear" w:color="auto" w:fill="FFFFFF"/>
        </w:rPr>
        <w:br w:type="page"/>
      </w:r>
    </w:p>
    <w:p w14:paraId="6792F991" w14:textId="5BC2F8B1" w:rsidR="004A5E43" w:rsidRPr="004A5E43" w:rsidRDefault="004A5E43" w:rsidP="00A32B34">
      <w:pPr>
        <w:jc w:val="center"/>
        <w:rPr>
          <w:rFonts w:ascii="Bookman Old Style" w:hAnsi="Bookman Old Style" w:cs="Arial"/>
          <w:b/>
          <w:bCs/>
          <w:color w:val="202122"/>
          <w:shd w:val="clear" w:color="auto" w:fill="FFFFFF"/>
        </w:rPr>
      </w:pPr>
      <w:r w:rsidRPr="004A5E43">
        <w:rPr>
          <w:rFonts w:ascii="Bookman Old Style" w:hAnsi="Bookman Old Style" w:cs="Arial"/>
          <w:b/>
          <w:bCs/>
          <w:color w:val="202122"/>
          <w:shd w:val="clear" w:color="auto" w:fill="FFFFFF"/>
        </w:rPr>
        <w:lastRenderedPageBreak/>
        <w:t>Chapter Nineteen</w:t>
      </w:r>
    </w:p>
    <w:p w14:paraId="3658624E" w14:textId="77C00F91" w:rsidR="004A5E43" w:rsidRDefault="004A5E43">
      <w:pPr>
        <w:rPr>
          <w:rFonts w:ascii="Bookman Old Style" w:hAnsi="Bookman Old Style" w:cs="Arial"/>
          <w:color w:val="202122"/>
          <w:shd w:val="clear" w:color="auto" w:fill="FFFFFF"/>
        </w:rPr>
      </w:pPr>
    </w:p>
    <w:p w14:paraId="1E222796" w14:textId="1F556D5A" w:rsidR="004A5E43" w:rsidRDefault="004A5E43">
      <w:pPr>
        <w:rPr>
          <w:rFonts w:ascii="Bookman Old Style" w:hAnsi="Bookman Old Style" w:cs="Arial"/>
          <w:color w:val="202122"/>
          <w:shd w:val="clear" w:color="auto" w:fill="FFFFFF"/>
        </w:rPr>
      </w:pPr>
    </w:p>
    <w:p w14:paraId="503410A2" w14:textId="77777777" w:rsidR="00A32B34" w:rsidRDefault="00A32B34">
      <w:pPr>
        <w:rPr>
          <w:rFonts w:ascii="Bookman Old Style" w:hAnsi="Bookman Old Style" w:cs="Arial"/>
          <w:color w:val="202122"/>
          <w:shd w:val="clear" w:color="auto" w:fill="FFFFFF"/>
        </w:rPr>
      </w:pPr>
    </w:p>
    <w:p w14:paraId="2B50D097" w14:textId="69B43B14" w:rsidR="004A5E43" w:rsidRDefault="00CD01F0" w:rsidP="00A32B34">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The mechanical calliope played the final notes of </w:t>
      </w:r>
      <w:r w:rsidRPr="00CD01F0">
        <w:rPr>
          <w:rFonts w:ascii="Bookman Old Style" w:hAnsi="Bookman Old Style" w:cs="Arial"/>
          <w:i/>
          <w:iCs/>
          <w:color w:val="202122"/>
          <w:shd w:val="clear" w:color="auto" w:fill="FFFFFF"/>
        </w:rPr>
        <w:t>Old Black Joe</w:t>
      </w:r>
      <w:r>
        <w:rPr>
          <w:rFonts w:ascii="Bookman Old Style" w:hAnsi="Bookman Old Style" w:cs="Arial"/>
          <w:color w:val="202122"/>
          <w:shd w:val="clear" w:color="auto" w:fill="FFFFFF"/>
        </w:rPr>
        <w:t xml:space="preserve">, and </w:t>
      </w:r>
      <w:r w:rsidR="00A32B34">
        <w:rPr>
          <w:rFonts w:ascii="Bookman Old Style" w:hAnsi="Bookman Old Style" w:cs="Arial"/>
          <w:color w:val="202122"/>
          <w:shd w:val="clear" w:color="auto" w:fill="FFFFFF"/>
        </w:rPr>
        <w:t>Palmer wondered whether there could possibly be a better place than this for a carefully arranged accident.</w:t>
      </w:r>
    </w:p>
    <w:p w14:paraId="21C6043E" w14:textId="5CE6995E" w:rsidR="00613989" w:rsidRDefault="00613989" w:rsidP="00A32B34">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From their seats on the topmost tier of benches, beneath the red and white circus tent canvas, he experienced a strange chemical blend of anticipation and dread. Excited by the prospect of the performance, fearful in the certainty that Hancock must surely suffer some dreadful fate.</w:t>
      </w:r>
    </w:p>
    <w:p w14:paraId="159688A9" w14:textId="75D6C5F0" w:rsidR="00613989" w:rsidRDefault="00613989" w:rsidP="00A32B34">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‘I begged him, Bethan. Not to be so foolish.’</w:t>
      </w:r>
    </w:p>
    <w:p w14:paraId="4B747A27" w14:textId="42542F1F" w:rsidR="00613989" w:rsidRDefault="00613989" w:rsidP="00A32B34">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‘What’s writ is writ,’ she replied.</w:t>
      </w:r>
    </w:p>
    <w:p w14:paraId="78301860" w14:textId="74D9C464" w:rsidR="00613989" w:rsidRDefault="00613989" w:rsidP="00A32B34">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At least she had a decent vantage point up there</w:t>
      </w:r>
      <w:r w:rsidR="00CD01F0">
        <w:rPr>
          <w:rFonts w:ascii="Bookman Old Style" w:hAnsi="Bookman Old Style" w:cs="Arial"/>
          <w:color w:val="202122"/>
          <w:shd w:val="clear" w:color="auto" w:fill="FFFFFF"/>
        </w:rPr>
        <w:t xml:space="preserve"> and she applauded with wild abandon, along with five hundred other spectators, when the ringmaster appeared. Scarlet hunting habit and whip in hand.</w:t>
      </w:r>
    </w:p>
    <w:p w14:paraId="61502331" w14:textId="27A92334" w:rsidR="00CD01F0" w:rsidRDefault="00CD01F0" w:rsidP="00A32B34">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‘Roll up! Roll up!’ he bellowed through a speaking horn, loud and resonant as the bells of St. Giles. ‘Ladies and gentlemen, the greatest show in all the world.’</w:t>
      </w:r>
    </w:p>
    <w:p w14:paraId="1EB84195" w14:textId="2E7770FE" w:rsidR="00CD01F0" w:rsidRDefault="00CD01F0" w:rsidP="00A32B34">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The Beast Market field had been transformed, the striped marquee at its centre, like some mighty paladin’s pavilion, surrounded by a defensive perimeter of caravans and wheeled cages, the approaches lined </w:t>
      </w:r>
      <w:r w:rsidR="0064503C">
        <w:rPr>
          <w:rFonts w:ascii="Bookman Old Style" w:hAnsi="Bookman Old Style" w:cs="Arial"/>
          <w:color w:val="202122"/>
          <w:shd w:val="clear" w:color="auto" w:fill="FFFFFF"/>
        </w:rPr>
        <w:t>with coconut shies and carousels.</w:t>
      </w:r>
    </w:p>
    <w:p w14:paraId="37368E46" w14:textId="69A52B65" w:rsidR="005779F6" w:rsidRDefault="005779F6" w:rsidP="00A32B34">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w:t>
      </w:r>
      <w:r w:rsidR="00CD018F">
        <w:rPr>
          <w:rFonts w:ascii="Bookman Old Style" w:hAnsi="Bookman Old Style" w:cs="Arial"/>
          <w:color w:val="202122"/>
          <w:shd w:val="clear" w:color="auto" w:fill="FFFFFF"/>
        </w:rPr>
        <w:t>Your friend, the policeman?’</w:t>
      </w:r>
    </w:p>
    <w:p w14:paraId="1D340175" w14:textId="2A9DA979" w:rsidR="005143FF" w:rsidRDefault="00CD018F" w:rsidP="00A32B34">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‘Not my friend,’ said Palmer as the first horses </w:t>
      </w:r>
      <w:r w:rsidR="005143FF">
        <w:rPr>
          <w:rFonts w:ascii="Bookman Old Style" w:hAnsi="Bookman Old Style" w:cs="Arial"/>
          <w:color w:val="202122"/>
          <w:shd w:val="clear" w:color="auto" w:fill="FFFFFF"/>
        </w:rPr>
        <w:t>cantered into</w:t>
      </w:r>
      <w:r>
        <w:rPr>
          <w:rFonts w:ascii="Bookman Old Style" w:hAnsi="Bookman Old Style" w:cs="Arial"/>
          <w:color w:val="202122"/>
          <w:shd w:val="clear" w:color="auto" w:fill="FFFFFF"/>
        </w:rPr>
        <w:t xml:space="preserve"> the ring. </w:t>
      </w:r>
      <w:r w:rsidR="005143FF">
        <w:rPr>
          <w:rFonts w:ascii="Bookman Old Style" w:hAnsi="Bookman Old Style" w:cs="Arial"/>
          <w:color w:val="202122"/>
          <w:shd w:val="clear" w:color="auto" w:fill="FFFFFF"/>
        </w:rPr>
        <w:t>Exquisite. Their bestial smell. The wind they stirred, whispering against his cheeks</w:t>
      </w:r>
      <w:r w:rsidR="00F53829">
        <w:rPr>
          <w:rFonts w:ascii="Bookman Old Style" w:hAnsi="Bookman Old Style" w:cs="Arial"/>
          <w:color w:val="202122"/>
          <w:shd w:val="clear" w:color="auto" w:fill="FFFFFF"/>
        </w:rPr>
        <w:t xml:space="preserve">, even </w:t>
      </w:r>
      <w:r w:rsidR="00B7186F">
        <w:rPr>
          <w:rFonts w:ascii="Bookman Old Style" w:hAnsi="Bookman Old Style" w:cs="Arial"/>
          <w:color w:val="202122"/>
          <w:shd w:val="clear" w:color="auto" w:fill="FFFFFF"/>
        </w:rPr>
        <w:t xml:space="preserve">so high </w:t>
      </w:r>
      <w:r w:rsidR="00F53829">
        <w:rPr>
          <w:rFonts w:ascii="Bookman Old Style" w:hAnsi="Bookman Old Style" w:cs="Arial"/>
          <w:color w:val="202122"/>
          <w:shd w:val="clear" w:color="auto" w:fill="FFFFFF"/>
        </w:rPr>
        <w:t>up</w:t>
      </w:r>
      <w:r w:rsidR="005143FF">
        <w:rPr>
          <w:rFonts w:ascii="Bookman Old Style" w:hAnsi="Bookman Old Style" w:cs="Arial"/>
          <w:color w:val="202122"/>
          <w:shd w:val="clear" w:color="auto" w:fill="FFFFFF"/>
        </w:rPr>
        <w:t>. ‘And I begged him – begged him, to be here, to watch over Hancock.’</w:t>
      </w:r>
    </w:p>
    <w:p w14:paraId="14242564" w14:textId="77777777" w:rsidR="005143FF" w:rsidRDefault="005143FF" w:rsidP="00A32B34">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Ettie would have seen it more clearly, he knew. The threat. The danger.</w:t>
      </w:r>
    </w:p>
    <w:p w14:paraId="007EAA5F" w14:textId="0DE41907" w:rsidR="00CD018F" w:rsidRDefault="005143FF" w:rsidP="00A32B34">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He fretted about it all the way through that first </w:t>
      </w:r>
      <w:r w:rsidR="00B7186F">
        <w:rPr>
          <w:rFonts w:ascii="Bookman Old Style" w:hAnsi="Bookman Old Style" w:cs="Arial"/>
          <w:color w:val="202122"/>
          <w:shd w:val="clear" w:color="auto" w:fill="FFFFFF"/>
        </w:rPr>
        <w:t>part of the show</w:t>
      </w:r>
      <w:r>
        <w:rPr>
          <w:rFonts w:ascii="Bookman Old Style" w:hAnsi="Bookman Old Style" w:cs="Arial"/>
          <w:color w:val="202122"/>
          <w:shd w:val="clear" w:color="auto" w:fill="FFFFFF"/>
        </w:rPr>
        <w:t xml:space="preserve">. Those bareback acrobats again, the La Perche Brothers. </w:t>
      </w:r>
      <w:r w:rsidR="00F965AF">
        <w:rPr>
          <w:rFonts w:ascii="Bookman Old Style" w:hAnsi="Bookman Old Style" w:cs="Arial"/>
          <w:color w:val="202122"/>
          <w:shd w:val="clear" w:color="auto" w:fill="FFFFFF"/>
        </w:rPr>
        <w:t>And where was Hancock anyway? Hopefully, he had decided to stay at home. Yes, hopefully.</w:t>
      </w:r>
    </w:p>
    <w:p w14:paraId="2D2510B1" w14:textId="5EDC6AC8" w:rsidR="00F965AF" w:rsidRDefault="00F965AF" w:rsidP="00A32B34">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Next, the Oriental</w:t>
      </w:r>
      <w:r w:rsidR="00B7186F">
        <w:rPr>
          <w:rFonts w:ascii="Bookman Old Style" w:hAnsi="Bookman Old Style" w:cs="Arial"/>
          <w:color w:val="202122"/>
          <w:shd w:val="clear" w:color="auto" w:fill="FFFFFF"/>
        </w:rPr>
        <w:t xml:space="preserve"> </w:t>
      </w:r>
      <w:r>
        <w:rPr>
          <w:rFonts w:ascii="Bookman Old Style" w:hAnsi="Bookman Old Style" w:cs="Arial"/>
          <w:color w:val="202122"/>
          <w:shd w:val="clear" w:color="auto" w:fill="FFFFFF"/>
        </w:rPr>
        <w:t>Jing</w:t>
      </w:r>
      <w:r w:rsidR="00F53829">
        <w:rPr>
          <w:rFonts w:ascii="Bookman Old Style" w:hAnsi="Bookman Old Style" w:cs="Arial"/>
          <w:color w:val="202122"/>
          <w:shd w:val="clear" w:color="auto" w:fill="FFFFFF"/>
        </w:rPr>
        <w:t>-L</w:t>
      </w:r>
      <w:r>
        <w:rPr>
          <w:rFonts w:ascii="Bookman Old Style" w:hAnsi="Bookman Old Style" w:cs="Arial"/>
          <w:color w:val="202122"/>
          <w:shd w:val="clear" w:color="auto" w:fill="FFFFFF"/>
        </w:rPr>
        <w:t>ing Jumpers</w:t>
      </w:r>
      <w:r w:rsidR="00B7186F">
        <w:rPr>
          <w:rFonts w:ascii="Bookman Old Style" w:hAnsi="Bookman Old Style" w:cs="Arial"/>
          <w:color w:val="202122"/>
          <w:shd w:val="clear" w:color="auto" w:fill="FFFFFF"/>
        </w:rPr>
        <w:t xml:space="preserve">. </w:t>
      </w:r>
      <w:r>
        <w:rPr>
          <w:rFonts w:ascii="Bookman Old Style" w:hAnsi="Bookman Old Style" w:cs="Arial"/>
          <w:color w:val="202122"/>
          <w:shd w:val="clear" w:color="auto" w:fill="FFFFFF"/>
        </w:rPr>
        <w:t>China</w:t>
      </w:r>
      <w:r w:rsidR="00FE7897">
        <w:rPr>
          <w:rFonts w:ascii="Bookman Old Style" w:hAnsi="Bookman Old Style" w:cs="Arial"/>
          <w:color w:val="202122"/>
          <w:shd w:val="clear" w:color="auto" w:fill="FFFFFF"/>
        </w:rPr>
        <w:t>m</w:t>
      </w:r>
      <w:r>
        <w:rPr>
          <w:rFonts w:ascii="Bookman Old Style" w:hAnsi="Bookman Old Style" w:cs="Arial"/>
          <w:color w:val="202122"/>
          <w:shd w:val="clear" w:color="auto" w:fill="FFFFFF"/>
        </w:rPr>
        <w:t>en able to fold themselves entirely in half and insert their bodies into very small barrels.</w:t>
      </w:r>
    </w:p>
    <w:p w14:paraId="7AE71742" w14:textId="3998F05B" w:rsidR="002D47F9" w:rsidRDefault="00F965AF" w:rsidP="00A32B34">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‘Well, </w:t>
      </w:r>
      <w:r w:rsidR="00F53829">
        <w:rPr>
          <w:rFonts w:ascii="Bookman Old Style" w:hAnsi="Bookman Old Style" w:cs="Arial"/>
          <w:color w:val="202122"/>
          <w:shd w:val="clear" w:color="auto" w:fill="FFFFFF"/>
        </w:rPr>
        <w:t>’</w:t>
      </w:r>
      <w:r>
        <w:rPr>
          <w:rFonts w:ascii="Bookman Old Style" w:hAnsi="Bookman Old Style" w:cs="Arial"/>
          <w:color w:val="202122"/>
          <w:shd w:val="clear" w:color="auto" w:fill="FFFFFF"/>
        </w:rPr>
        <w:t xml:space="preserve">e’s here, anyhow,’ said Bethan, and pointed across to the front row, directly opposite. </w:t>
      </w:r>
    </w:p>
    <w:p w14:paraId="5E1CD429" w14:textId="4EC34FC7" w:rsidR="00F965AF" w:rsidRDefault="00112920" w:rsidP="002D47F9">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There, indeed, was Inspector Wilde. </w:t>
      </w:r>
      <w:r w:rsidR="002D47F9">
        <w:rPr>
          <w:rFonts w:ascii="Bookman Old Style" w:hAnsi="Bookman Old Style" w:cs="Arial"/>
          <w:color w:val="202122"/>
          <w:shd w:val="clear" w:color="auto" w:fill="FFFFFF"/>
        </w:rPr>
        <w:t xml:space="preserve">A whole gaggle of children. Small children. Three boys. Two girls. </w:t>
      </w:r>
      <w:r>
        <w:rPr>
          <w:rFonts w:ascii="Bookman Old Style" w:hAnsi="Bookman Old Style" w:cs="Arial"/>
          <w:color w:val="202122"/>
          <w:shd w:val="clear" w:color="auto" w:fill="FFFFFF"/>
        </w:rPr>
        <w:t xml:space="preserve">And </w:t>
      </w:r>
      <w:r w:rsidR="002D47F9">
        <w:rPr>
          <w:rFonts w:ascii="Bookman Old Style" w:hAnsi="Bookman Old Style" w:cs="Arial"/>
          <w:color w:val="202122"/>
          <w:shd w:val="clear" w:color="auto" w:fill="FFFFFF"/>
        </w:rPr>
        <w:t xml:space="preserve">then </w:t>
      </w:r>
      <w:r>
        <w:rPr>
          <w:rFonts w:ascii="Bookman Old Style" w:hAnsi="Bookman Old Style" w:cs="Arial"/>
          <w:color w:val="202122"/>
          <w:shd w:val="clear" w:color="auto" w:fill="FFFFFF"/>
        </w:rPr>
        <w:t xml:space="preserve">his wife – Martha Jane, was it not? </w:t>
      </w:r>
      <w:r w:rsidR="002D47F9">
        <w:rPr>
          <w:rFonts w:ascii="Bookman Old Style" w:hAnsi="Bookman Old Style" w:cs="Arial"/>
          <w:color w:val="202122"/>
          <w:shd w:val="clear" w:color="auto" w:fill="FFFFFF"/>
        </w:rPr>
        <w:lastRenderedPageBreak/>
        <w:t>With an infant girl on one knee, a tiny baby on the other. At the circus, after all</w:t>
      </w:r>
      <w:r w:rsidR="00FE7897">
        <w:rPr>
          <w:rFonts w:ascii="Bookman Old Style" w:hAnsi="Bookman Old Style" w:cs="Arial"/>
          <w:color w:val="202122"/>
          <w:shd w:val="clear" w:color="auto" w:fill="FFFFFF"/>
        </w:rPr>
        <w:t>, t</w:t>
      </w:r>
      <w:r w:rsidR="002D47F9">
        <w:rPr>
          <w:rFonts w:ascii="Bookman Old Style" w:hAnsi="Bookman Old Style" w:cs="Arial"/>
          <w:color w:val="202122"/>
          <w:shd w:val="clear" w:color="auto" w:fill="FFFFFF"/>
        </w:rPr>
        <w:t>hough plainly not for Hancock’s protection.</w:t>
      </w:r>
    </w:p>
    <w:p w14:paraId="35D2BCF8" w14:textId="6BB62197" w:rsidR="005D0337" w:rsidRDefault="005D0337" w:rsidP="002D47F9">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‘I tried to persuade him that Hancock might be in danger. Seems like it fell on deaf ears.’</w:t>
      </w:r>
    </w:p>
    <w:p w14:paraId="24FCFE25" w14:textId="2F160D97" w:rsidR="005D0337" w:rsidRDefault="005D0337" w:rsidP="002D47F9">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‘What did ’e have to say, like – when you was on your own?’</w:t>
      </w:r>
    </w:p>
    <w:p w14:paraId="6A7B6180" w14:textId="244444D1" w:rsidR="002B050F" w:rsidRDefault="002B050F" w:rsidP="002D47F9">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‘Hancock?’ The Chinamen had left the ring, to be replaced by the renowned Nellie Daniels, a specialist in striking ballet poses</w:t>
      </w:r>
      <w:r w:rsidR="00B87C35">
        <w:rPr>
          <w:rFonts w:ascii="Bookman Old Style" w:hAnsi="Bookman Old Style" w:cs="Arial"/>
          <w:color w:val="202122"/>
          <w:shd w:val="clear" w:color="auto" w:fill="FFFFFF"/>
        </w:rPr>
        <w:t xml:space="preserve"> and steps</w:t>
      </w:r>
      <w:r>
        <w:rPr>
          <w:rFonts w:ascii="Bookman Old Style" w:hAnsi="Bookman Old Style" w:cs="Arial"/>
          <w:color w:val="202122"/>
          <w:shd w:val="clear" w:color="auto" w:fill="FFFFFF"/>
        </w:rPr>
        <w:t xml:space="preserve"> – </w:t>
      </w:r>
      <w:r w:rsidR="00B87C35">
        <w:rPr>
          <w:rFonts w:ascii="Bookman Old Style" w:hAnsi="Bookman Old Style" w:cs="Arial"/>
          <w:color w:val="202122"/>
          <w:shd w:val="clear" w:color="auto" w:fill="FFFFFF"/>
        </w:rPr>
        <w:t>upon</w:t>
      </w:r>
      <w:r>
        <w:rPr>
          <w:rFonts w:ascii="Bookman Old Style" w:hAnsi="Bookman Old Style" w:cs="Arial"/>
          <w:color w:val="202122"/>
          <w:shd w:val="clear" w:color="auto" w:fill="FFFFFF"/>
        </w:rPr>
        <w:t xml:space="preserve"> the back of a pure white stallion, naturally.</w:t>
      </w:r>
      <w:r w:rsidR="00B87C35">
        <w:rPr>
          <w:rFonts w:ascii="Bookman Old Style" w:hAnsi="Bookman Old Style" w:cs="Arial"/>
          <w:color w:val="202122"/>
          <w:shd w:val="clear" w:color="auto" w:fill="FFFFFF"/>
        </w:rPr>
        <w:t xml:space="preserve"> S</w:t>
      </w:r>
      <w:r w:rsidR="009A6CE4">
        <w:rPr>
          <w:rFonts w:ascii="Bookman Old Style" w:hAnsi="Bookman Old Style" w:cs="Arial"/>
          <w:color w:val="202122"/>
          <w:shd w:val="clear" w:color="auto" w:fill="FFFFFF"/>
        </w:rPr>
        <w:t>cissor s</w:t>
      </w:r>
      <w:r w:rsidR="00B87C35">
        <w:rPr>
          <w:rFonts w:ascii="Bookman Old Style" w:hAnsi="Bookman Old Style" w:cs="Arial"/>
          <w:color w:val="202122"/>
          <w:shd w:val="clear" w:color="auto" w:fill="FFFFFF"/>
        </w:rPr>
        <w:t>plit leaps and pirouettes</w:t>
      </w:r>
      <w:r w:rsidR="00D12E51">
        <w:rPr>
          <w:rFonts w:ascii="Bookman Old Style" w:hAnsi="Bookman Old Style" w:cs="Arial"/>
          <w:color w:val="202122"/>
          <w:shd w:val="clear" w:color="auto" w:fill="FFFFFF"/>
        </w:rPr>
        <w:t xml:space="preserve">, </w:t>
      </w:r>
      <w:r w:rsidR="00D12E51" w:rsidRPr="00B7186F">
        <w:rPr>
          <w:rFonts w:ascii="Bookman Old Style" w:hAnsi="Bookman Old Style" w:cs="Arial"/>
          <w:i/>
          <w:iCs/>
          <w:color w:val="202122"/>
          <w:shd w:val="clear" w:color="auto" w:fill="FFFFFF"/>
        </w:rPr>
        <w:t>a</w:t>
      </w:r>
      <w:r w:rsidR="009A6CE4" w:rsidRPr="00B7186F">
        <w:rPr>
          <w:rFonts w:ascii="Bookman Old Style" w:hAnsi="Bookman Old Style" w:cs="Arial"/>
          <w:i/>
          <w:iCs/>
          <w:color w:val="202122"/>
          <w:shd w:val="clear" w:color="auto" w:fill="FFFFFF"/>
        </w:rPr>
        <w:t xml:space="preserve">ssemblés </w:t>
      </w:r>
      <w:r w:rsidR="009A6CE4">
        <w:rPr>
          <w:rFonts w:ascii="Bookman Old Style" w:hAnsi="Bookman Old Style" w:cs="Arial"/>
          <w:color w:val="202122"/>
          <w:shd w:val="clear" w:color="auto" w:fill="FFFFFF"/>
        </w:rPr>
        <w:t>and attitudes</w:t>
      </w:r>
      <w:r w:rsidR="00D12E51">
        <w:rPr>
          <w:rFonts w:ascii="Bookman Old Style" w:hAnsi="Bookman Old Style" w:cs="Arial"/>
          <w:color w:val="202122"/>
          <w:shd w:val="clear" w:color="auto" w:fill="FFFFFF"/>
        </w:rPr>
        <w:t xml:space="preserve">, while the calliope whistled and tooted a medley from </w:t>
      </w:r>
      <w:r w:rsidR="00D12E51" w:rsidRPr="00D12E51">
        <w:rPr>
          <w:rFonts w:ascii="Bookman Old Style" w:hAnsi="Bookman Old Style" w:cs="Arial"/>
          <w:i/>
          <w:iCs/>
          <w:color w:val="202122"/>
          <w:shd w:val="clear" w:color="auto" w:fill="FFFFFF"/>
        </w:rPr>
        <w:t>La Sylphide</w:t>
      </w:r>
      <w:r w:rsidR="009A6CE4">
        <w:rPr>
          <w:rFonts w:ascii="Bookman Old Style" w:hAnsi="Bookman Old Style" w:cs="Arial"/>
          <w:color w:val="202122"/>
          <w:shd w:val="clear" w:color="auto" w:fill="FFFFFF"/>
        </w:rPr>
        <w:t>. ‘Very little,’ Palmer murmured. ‘But he has suggested I might go to London. To see Morrison’s editor – the proprietor of his newspaper, in fact.’</w:t>
      </w:r>
    </w:p>
    <w:p w14:paraId="4921065B" w14:textId="6AF77889" w:rsidR="009A6CE4" w:rsidRDefault="009A6CE4" w:rsidP="002D47F9">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Nellie Daniels had put him in mind of Nellie Clifden. A supposed liaison with the Prince of Wales – though he decided not to share that with Bethan.</w:t>
      </w:r>
    </w:p>
    <w:p w14:paraId="534970B6" w14:textId="41FC535F" w:rsidR="009A6CE4" w:rsidRDefault="009A6CE4" w:rsidP="002D47F9">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‘Reynolds?’ she said.</w:t>
      </w:r>
    </w:p>
    <w:p w14:paraId="782124C3" w14:textId="5E68E1B8" w:rsidR="009A6CE4" w:rsidRDefault="009A6CE4" w:rsidP="002D47F9">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‘George Reynolds, yes. You read his paper? His books, perhaps?’</w:t>
      </w:r>
    </w:p>
    <w:p w14:paraId="78A845DA" w14:textId="4AB67608" w:rsidR="009A6CE4" w:rsidRDefault="009A6CE4" w:rsidP="002D47F9">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‘Don’t need to read no papers to know what goes on in the world. </w:t>
      </w:r>
      <w:r w:rsidR="00D12E51">
        <w:rPr>
          <w:rFonts w:ascii="Bookman Old Style" w:hAnsi="Bookman Old Style" w:cs="Arial"/>
          <w:color w:val="202122"/>
          <w:shd w:val="clear" w:color="auto" w:fill="FFFFFF"/>
        </w:rPr>
        <w:t xml:space="preserve">It’s what men do – read about politics. </w:t>
      </w:r>
      <w:r w:rsidR="00900A47">
        <w:rPr>
          <w:rFonts w:ascii="Bookman Old Style" w:hAnsi="Bookman Old Style" w:cs="Arial"/>
          <w:color w:val="202122"/>
          <w:shd w:val="clear" w:color="auto" w:fill="FFFFFF"/>
        </w:rPr>
        <w:t>Have to s</w:t>
      </w:r>
      <w:r w:rsidR="00D12E51">
        <w:rPr>
          <w:rFonts w:ascii="Bookman Old Style" w:hAnsi="Bookman Old Style" w:cs="Arial"/>
          <w:color w:val="202122"/>
          <w:shd w:val="clear" w:color="auto" w:fill="FFFFFF"/>
        </w:rPr>
        <w:t xml:space="preserve">tudy it, </w:t>
      </w:r>
      <w:r w:rsidR="00900A47">
        <w:rPr>
          <w:rFonts w:ascii="Bookman Old Style" w:hAnsi="Bookman Old Style" w:cs="Arial"/>
          <w:color w:val="202122"/>
          <w:shd w:val="clear" w:color="auto" w:fill="FFFFFF"/>
        </w:rPr>
        <w:t>you</w:t>
      </w:r>
      <w:r w:rsidR="00D12E51">
        <w:rPr>
          <w:rFonts w:ascii="Bookman Old Style" w:hAnsi="Bookman Old Style" w:cs="Arial"/>
          <w:color w:val="202122"/>
          <w:shd w:val="clear" w:color="auto" w:fill="FFFFFF"/>
        </w:rPr>
        <w:t xml:space="preserve"> do. But women, we live it, see</w:t>
      </w:r>
      <w:r w:rsidR="00900A47">
        <w:rPr>
          <w:rFonts w:ascii="Bookman Old Style" w:hAnsi="Bookman Old Style" w:cs="Arial"/>
          <w:color w:val="202122"/>
          <w:shd w:val="clear" w:color="auto" w:fill="FFFFFF"/>
        </w:rPr>
        <w:t>. Every day. Live it an’ breathe it.’</w:t>
      </w:r>
    </w:p>
    <w:p w14:paraId="3274565F" w14:textId="110C7C6C" w:rsidR="00D12E51" w:rsidRDefault="00D12E51" w:rsidP="008645CB">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Miss Daniels had just completed a complex </w:t>
      </w:r>
      <w:r w:rsidRPr="00D12E51">
        <w:rPr>
          <w:rFonts w:ascii="Bookman Old Style" w:hAnsi="Bookman Old Style" w:cs="Arial"/>
          <w:i/>
          <w:iCs/>
          <w:color w:val="202122"/>
          <w:shd w:val="clear" w:color="auto" w:fill="FFFFFF"/>
        </w:rPr>
        <w:t>penché</w:t>
      </w:r>
      <w:r>
        <w:rPr>
          <w:rFonts w:ascii="Bookman Old Style" w:hAnsi="Bookman Old Style" w:cs="Arial"/>
          <w:color w:val="202122"/>
          <w:shd w:val="clear" w:color="auto" w:fill="FFFFFF"/>
        </w:rPr>
        <w:t xml:space="preserve"> arabesque, </w:t>
      </w:r>
      <w:r w:rsidR="008645CB">
        <w:rPr>
          <w:rFonts w:ascii="Bookman Old Style" w:hAnsi="Bookman Old Style" w:cs="Arial"/>
          <w:color w:val="202122"/>
          <w:shd w:val="clear" w:color="auto" w:fill="FFFFFF"/>
        </w:rPr>
        <w:t>and</w:t>
      </w:r>
      <w:r>
        <w:rPr>
          <w:rFonts w:ascii="Bookman Old Style" w:hAnsi="Bookman Old Style" w:cs="Arial"/>
          <w:color w:val="202122"/>
          <w:shd w:val="clear" w:color="auto" w:fill="FFFFFF"/>
        </w:rPr>
        <w:t xml:space="preserve"> brought the audience to its </w:t>
      </w:r>
      <w:r w:rsidR="008645CB">
        <w:rPr>
          <w:rFonts w:ascii="Bookman Old Style" w:hAnsi="Bookman Old Style" w:cs="Arial"/>
          <w:color w:val="202122"/>
          <w:shd w:val="clear" w:color="auto" w:fill="FFFFFF"/>
        </w:rPr>
        <w:t xml:space="preserve">own </w:t>
      </w:r>
      <w:r>
        <w:rPr>
          <w:rFonts w:ascii="Bookman Old Style" w:hAnsi="Bookman Old Style" w:cs="Arial"/>
          <w:color w:val="202122"/>
          <w:shd w:val="clear" w:color="auto" w:fill="FFFFFF"/>
        </w:rPr>
        <w:t>feet</w:t>
      </w:r>
      <w:r w:rsidR="008645CB">
        <w:rPr>
          <w:rFonts w:ascii="Bookman Old Style" w:hAnsi="Bookman Old Style" w:cs="Arial"/>
          <w:color w:val="202122"/>
          <w:shd w:val="clear" w:color="auto" w:fill="FFFFFF"/>
        </w:rPr>
        <w:t xml:space="preserve">. Palmer remained seated, however, still fretting </w:t>
      </w:r>
      <w:r w:rsidR="00B7186F">
        <w:rPr>
          <w:rFonts w:ascii="Bookman Old Style" w:hAnsi="Bookman Old Style" w:cs="Arial"/>
          <w:color w:val="202122"/>
          <w:shd w:val="clear" w:color="auto" w:fill="FFFFFF"/>
        </w:rPr>
        <w:t>for</w:t>
      </w:r>
      <w:r w:rsidR="008645CB">
        <w:rPr>
          <w:rFonts w:ascii="Bookman Old Style" w:hAnsi="Bookman Old Style" w:cs="Arial"/>
          <w:color w:val="202122"/>
          <w:shd w:val="clear" w:color="auto" w:fill="FFFFFF"/>
        </w:rPr>
        <w:t xml:space="preserve"> Hancock but wondering, as well, </w:t>
      </w:r>
      <w:r w:rsidR="00FD5656">
        <w:rPr>
          <w:rFonts w:ascii="Bookman Old Style" w:hAnsi="Bookman Old Style" w:cs="Arial"/>
          <w:color w:val="202122"/>
          <w:shd w:val="clear" w:color="auto" w:fill="FFFFFF"/>
        </w:rPr>
        <w:t>how Bethan’s strong opinions about women and politics might sit against her staunch Welsh Presbyterian upbringing.</w:t>
      </w:r>
      <w:r w:rsidR="00191494">
        <w:rPr>
          <w:rFonts w:ascii="Bookman Old Style" w:hAnsi="Bookman Old Style" w:cs="Arial"/>
          <w:color w:val="202122"/>
          <w:shd w:val="clear" w:color="auto" w:fill="FFFFFF"/>
        </w:rPr>
        <w:t xml:space="preserve"> Further niggling doubts, as well, about Wilde – his failure to question the girl from the Wynnstay and to investigate the attempted robbery at the museum</w:t>
      </w:r>
      <w:r w:rsidR="00FE7897">
        <w:rPr>
          <w:rFonts w:ascii="Bookman Old Style" w:hAnsi="Bookman Old Style" w:cs="Arial"/>
          <w:color w:val="202122"/>
          <w:shd w:val="clear" w:color="auto" w:fill="FFFFFF"/>
        </w:rPr>
        <w:t>, or the attack they had suffered at the hands of those drovers</w:t>
      </w:r>
      <w:r w:rsidR="00191494">
        <w:rPr>
          <w:rFonts w:ascii="Bookman Old Style" w:hAnsi="Bookman Old Style" w:cs="Arial"/>
          <w:color w:val="202122"/>
          <w:shd w:val="clear" w:color="auto" w:fill="FFFFFF"/>
        </w:rPr>
        <w:t>.</w:t>
      </w:r>
    </w:p>
    <w:p w14:paraId="1E53EC39" w14:textId="40CEE800" w:rsidR="00FD5656" w:rsidRDefault="00FD5656" w:rsidP="008645CB">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‘Well,’ he said, ‘if I’m to travel to London, you shall have to care for the whole </w:t>
      </w:r>
      <w:r w:rsidR="00FE7897">
        <w:rPr>
          <w:rFonts w:ascii="Bookman Old Style" w:hAnsi="Bookman Old Style" w:cs="Arial"/>
          <w:color w:val="202122"/>
          <w:shd w:val="clear" w:color="auto" w:fill="FFFFFF"/>
        </w:rPr>
        <w:t>thing</w:t>
      </w:r>
      <w:r>
        <w:rPr>
          <w:rFonts w:ascii="Bookman Old Style" w:hAnsi="Bookman Old Style" w:cs="Arial"/>
          <w:color w:val="202122"/>
          <w:shd w:val="clear" w:color="auto" w:fill="FFFFFF"/>
        </w:rPr>
        <w:t>.’</w:t>
      </w:r>
    </w:p>
    <w:p w14:paraId="7F1D4911" w14:textId="5D1F413B" w:rsidR="00FD5656" w:rsidRDefault="00FD5656" w:rsidP="008645CB">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He had already spoken with Mr Low, having wired several</w:t>
      </w:r>
      <w:r w:rsidR="00191494">
        <w:rPr>
          <w:rFonts w:ascii="Bookman Old Style" w:hAnsi="Bookman Old Style" w:cs="Arial"/>
          <w:color w:val="202122"/>
          <w:shd w:val="clear" w:color="auto" w:fill="FFFFFF"/>
        </w:rPr>
        <w:t xml:space="preserve"> gentlemen in London who, through their Welsh connections, might be happy to loan exhibits from their collections to Wrexham. And he had, of course, also wired George Reynolds though, so far, without response.</w:t>
      </w:r>
    </w:p>
    <w:p w14:paraId="131667D4" w14:textId="37B7ACE2" w:rsidR="00191494" w:rsidRDefault="00191494" w:rsidP="008645CB">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‘But who,’ Bethan smiled up at him, ‘will care for you in that </w:t>
      </w:r>
      <w:r w:rsidR="00B7186F">
        <w:rPr>
          <w:rFonts w:ascii="Bookman Old Style" w:hAnsi="Bookman Old Style" w:cs="Arial"/>
          <w:color w:val="202122"/>
          <w:shd w:val="clear" w:color="auto" w:fill="FFFFFF"/>
        </w:rPr>
        <w:t>sin</w:t>
      </w:r>
      <w:r>
        <w:rPr>
          <w:rFonts w:ascii="Bookman Old Style" w:hAnsi="Bookman Old Style" w:cs="Arial"/>
          <w:color w:val="202122"/>
          <w:shd w:val="clear" w:color="auto" w:fill="FFFFFF"/>
        </w:rPr>
        <w:t>ful place?’</w:t>
      </w:r>
    </w:p>
    <w:p w14:paraId="6AA8CA05" w14:textId="6B59E16E" w:rsidR="001F1714" w:rsidRDefault="00191494" w:rsidP="001F1714">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Arial"/>
          <w:color w:val="202122"/>
          <w:shd w:val="clear" w:color="auto" w:fill="FFFFFF"/>
        </w:rPr>
        <w:t xml:space="preserve">It was something to contemplate. Yet, for now, they enjoyed </w:t>
      </w:r>
      <w:r w:rsidR="001F1714">
        <w:rPr>
          <w:rFonts w:ascii="Bookman Old Style" w:hAnsi="Bookman Old Style" w:cs="Arial"/>
          <w:color w:val="202122"/>
          <w:shd w:val="clear" w:color="auto" w:fill="FFFFFF"/>
        </w:rPr>
        <w:t xml:space="preserve">the rest of the show in companionable silence. </w:t>
      </w:r>
      <w:r w:rsidR="009372B5" w:rsidRPr="009372B5">
        <w:rPr>
          <w:rFonts w:ascii="Bookman Old Style" w:hAnsi="Bookman Old Style" w:cs="Open Sans"/>
          <w:color w:val="000000" w:themeColor="text1"/>
          <w:shd w:val="clear" w:color="auto" w:fill="FFFFFF"/>
        </w:rPr>
        <w:t xml:space="preserve">Matthews and Sattelle on the Horizontal Bar. </w:t>
      </w:r>
      <w:r w:rsidR="002957B7">
        <w:rPr>
          <w:rFonts w:ascii="Bookman Old Style" w:hAnsi="Bookman Old Style" w:cs="Open Sans"/>
          <w:color w:val="000000" w:themeColor="text1"/>
          <w:shd w:val="clear" w:color="auto" w:fill="FFFFFF"/>
        </w:rPr>
        <w:t>Pageants – Dick</w:t>
      </w:r>
      <w:r w:rsidR="009372B5" w:rsidRPr="009372B5">
        <w:rPr>
          <w:rFonts w:ascii="Bookman Old Style" w:hAnsi="Bookman Old Style" w:cs="Open Sans"/>
          <w:color w:val="000000" w:themeColor="text1"/>
          <w:shd w:val="clear" w:color="auto" w:fill="FFFFFF"/>
        </w:rPr>
        <w:t xml:space="preserve"> Turpin’s Ride to York</w:t>
      </w:r>
      <w:r w:rsidR="002957B7">
        <w:rPr>
          <w:rFonts w:ascii="Bookman Old Style" w:hAnsi="Bookman Old Style" w:cs="Open Sans"/>
          <w:color w:val="000000" w:themeColor="text1"/>
          <w:shd w:val="clear" w:color="auto" w:fill="FFFFFF"/>
        </w:rPr>
        <w:t xml:space="preserve"> and</w:t>
      </w:r>
      <w:r w:rsidR="001F1714">
        <w:rPr>
          <w:rFonts w:ascii="Bookman Old Style" w:hAnsi="Bookman Old Style" w:cs="Open Sans"/>
          <w:color w:val="000000" w:themeColor="text1"/>
          <w:shd w:val="clear" w:color="auto" w:fill="FFFFFF"/>
        </w:rPr>
        <w:t xml:space="preserve"> the Maid of Orléans</w:t>
      </w:r>
      <w:r w:rsidR="009372B5" w:rsidRPr="009372B5">
        <w:rPr>
          <w:rFonts w:ascii="Bookman Old Style" w:hAnsi="Bookman Old Style" w:cs="Open Sans"/>
          <w:color w:val="000000" w:themeColor="text1"/>
          <w:shd w:val="clear" w:color="auto" w:fill="FFFFFF"/>
        </w:rPr>
        <w:t xml:space="preserve">. </w:t>
      </w:r>
      <w:r w:rsidR="002957B7">
        <w:rPr>
          <w:rFonts w:ascii="Bookman Old Style" w:hAnsi="Bookman Old Style" w:cs="Open Sans"/>
          <w:color w:val="000000" w:themeColor="text1"/>
          <w:shd w:val="clear" w:color="auto" w:fill="FFFFFF"/>
        </w:rPr>
        <w:t>C</w:t>
      </w:r>
      <w:r w:rsidR="009372B5" w:rsidRPr="009372B5">
        <w:rPr>
          <w:rFonts w:ascii="Bookman Old Style" w:hAnsi="Bookman Old Style" w:cs="Open Sans"/>
          <w:color w:val="000000" w:themeColor="text1"/>
          <w:shd w:val="clear" w:color="auto" w:fill="FFFFFF"/>
        </w:rPr>
        <w:t>omic opera</w:t>
      </w:r>
      <w:r w:rsidR="002957B7">
        <w:rPr>
          <w:rFonts w:ascii="Bookman Old Style" w:hAnsi="Bookman Old Style" w:cs="Open Sans"/>
          <w:color w:val="000000" w:themeColor="text1"/>
          <w:shd w:val="clear" w:color="auto" w:fill="FFFFFF"/>
        </w:rPr>
        <w:t xml:space="preserve"> </w:t>
      </w:r>
      <w:r w:rsidR="009372B5" w:rsidRPr="009372B5">
        <w:rPr>
          <w:rFonts w:ascii="Bookman Old Style" w:hAnsi="Bookman Old Style" w:cs="Open Sans"/>
          <w:color w:val="000000" w:themeColor="text1"/>
          <w:shd w:val="clear" w:color="auto" w:fill="FFFFFF"/>
        </w:rPr>
        <w:t xml:space="preserve">performed on horseback </w:t>
      </w:r>
      <w:r w:rsidR="001F1714">
        <w:rPr>
          <w:rFonts w:ascii="Bookman Old Style" w:hAnsi="Bookman Old Style" w:cs="Open Sans"/>
          <w:color w:val="000000" w:themeColor="text1"/>
          <w:shd w:val="clear" w:color="auto" w:fill="FFFFFF"/>
        </w:rPr>
        <w:t>– and more of those</w:t>
      </w:r>
      <w:r w:rsidR="009372B5" w:rsidRPr="009372B5">
        <w:rPr>
          <w:rFonts w:ascii="Bookman Old Style" w:hAnsi="Bookman Old Style" w:cs="Open Sans"/>
          <w:color w:val="000000" w:themeColor="text1"/>
          <w:shd w:val="clear" w:color="auto" w:fill="FFFFFF"/>
        </w:rPr>
        <w:t xml:space="preserve"> equine quadrilles.</w:t>
      </w:r>
    </w:p>
    <w:p w14:paraId="583079F8" w14:textId="77777777" w:rsidR="002957B7" w:rsidRDefault="001F1714" w:rsidP="001F1714">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lastRenderedPageBreak/>
        <w:t xml:space="preserve">‘Well, here it is, at last,’ said Palmer, feeling the bile of brooding apprehension </w:t>
      </w:r>
      <w:r w:rsidR="002957B7">
        <w:rPr>
          <w:rFonts w:ascii="Bookman Old Style" w:hAnsi="Bookman Old Style" w:cs="Open Sans"/>
          <w:color w:val="000000" w:themeColor="text1"/>
          <w:shd w:val="clear" w:color="auto" w:fill="FFFFFF"/>
        </w:rPr>
        <w:t xml:space="preserve">rise in his gorge. </w:t>
      </w:r>
    </w:p>
    <w:p w14:paraId="7EE283D9" w14:textId="03E426E7" w:rsidR="006A0904" w:rsidRDefault="002957B7" w:rsidP="006A0904">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 troupe of clowns cavorted around the arena</w:t>
      </w:r>
      <w:r w:rsidR="006A0904">
        <w:rPr>
          <w:rFonts w:ascii="Bookman Old Style" w:hAnsi="Bookman Old Style" w:cs="Open Sans"/>
          <w:color w:val="000000" w:themeColor="text1"/>
          <w:shd w:val="clear" w:color="auto" w:fill="FFFFFF"/>
        </w:rPr>
        <w:t xml:space="preserve"> while circus hands rapidly erected the sides and top of a</w:t>
      </w:r>
      <w:r w:rsidR="00624D56">
        <w:rPr>
          <w:rFonts w:ascii="Bookman Old Style" w:hAnsi="Bookman Old Style" w:cs="Open Sans"/>
          <w:color w:val="000000" w:themeColor="text1"/>
          <w:shd w:val="clear" w:color="auto" w:fill="FFFFFF"/>
        </w:rPr>
        <w:t>n iron-barred enclosure</w:t>
      </w:r>
      <w:r w:rsidR="006A0904">
        <w:rPr>
          <w:rFonts w:ascii="Bookman Old Style" w:hAnsi="Bookman Old Style" w:cs="Open Sans"/>
          <w:color w:val="000000" w:themeColor="text1"/>
          <w:shd w:val="clear" w:color="auto" w:fill="FFFFFF"/>
        </w:rPr>
        <w:t xml:space="preserve"> in the centre of the ring. </w:t>
      </w:r>
      <w:r w:rsidR="009A2C74">
        <w:rPr>
          <w:rFonts w:ascii="Bookman Old Style" w:hAnsi="Bookman Old Style" w:cs="Open Sans"/>
          <w:color w:val="000000" w:themeColor="text1"/>
          <w:shd w:val="clear" w:color="auto" w:fill="FFFFFF"/>
        </w:rPr>
        <w:t xml:space="preserve">Within the enclosure, five circular </w:t>
      </w:r>
      <w:r w:rsidR="00306058">
        <w:rPr>
          <w:rFonts w:ascii="Bookman Old Style" w:hAnsi="Bookman Old Style" w:cs="Open Sans"/>
          <w:color w:val="000000" w:themeColor="text1"/>
          <w:shd w:val="clear" w:color="auto" w:fill="FFFFFF"/>
        </w:rPr>
        <w:t xml:space="preserve">three-legged </w:t>
      </w:r>
      <w:r w:rsidR="009A2C74">
        <w:rPr>
          <w:rFonts w:ascii="Bookman Old Style" w:hAnsi="Bookman Old Style" w:cs="Open Sans"/>
          <w:color w:val="000000" w:themeColor="text1"/>
          <w:shd w:val="clear" w:color="auto" w:fill="FFFFFF"/>
        </w:rPr>
        <w:t xml:space="preserve">stands, of differing heights, </w:t>
      </w:r>
      <w:r w:rsidR="000751A9">
        <w:rPr>
          <w:rFonts w:ascii="Bookman Old Style" w:hAnsi="Bookman Old Style" w:cs="Open Sans"/>
          <w:color w:val="000000" w:themeColor="text1"/>
          <w:shd w:val="clear" w:color="auto" w:fill="FFFFFF"/>
        </w:rPr>
        <w:t xml:space="preserve">and some form of treadmill. </w:t>
      </w:r>
      <w:r w:rsidR="006A0904">
        <w:rPr>
          <w:rFonts w:ascii="Bookman Old Style" w:hAnsi="Bookman Old Style" w:cs="Open Sans"/>
          <w:color w:val="000000" w:themeColor="text1"/>
          <w:shd w:val="clear" w:color="auto" w:fill="FFFFFF"/>
        </w:rPr>
        <w:t>It took several minutes, while an</w:t>
      </w:r>
      <w:r>
        <w:rPr>
          <w:rFonts w:ascii="Bookman Old Style" w:hAnsi="Bookman Old Style" w:cs="Open Sans"/>
          <w:color w:val="000000" w:themeColor="text1"/>
          <w:shd w:val="clear" w:color="auto" w:fill="FFFFFF"/>
        </w:rPr>
        <w:t xml:space="preserve"> elegant Whiteface, Italian by his voice, and a wild Auguste, the butt of his companion’s japes, </w:t>
      </w:r>
      <w:r w:rsidR="006A0904">
        <w:rPr>
          <w:rFonts w:ascii="Bookman Old Style" w:hAnsi="Bookman Old Style" w:cs="Open Sans"/>
          <w:color w:val="000000" w:themeColor="text1"/>
          <w:shd w:val="clear" w:color="auto" w:fill="FFFFFF"/>
        </w:rPr>
        <w:t>kept the crowd amused. A third jester worked among the audience itself, a character clown, with all the usual face paint but dressed remarkably like Sir Watkin. Another Pickwick, but with sleight of hand.</w:t>
      </w:r>
    </w:p>
    <w:p w14:paraId="041C8A23" w14:textId="114228A7" w:rsidR="00624D56" w:rsidRDefault="006A0904" w:rsidP="006A0904">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Anarchy, until the ringmaster appeared once more</w:t>
      </w:r>
      <w:r w:rsidR="00624D56">
        <w:rPr>
          <w:rFonts w:ascii="Bookman Old Style" w:hAnsi="Bookman Old Style" w:cs="Open Sans"/>
          <w:color w:val="000000" w:themeColor="text1"/>
          <w:shd w:val="clear" w:color="auto" w:fill="FFFFFF"/>
        </w:rPr>
        <w:t>,</w:t>
      </w:r>
      <w:r>
        <w:rPr>
          <w:rFonts w:ascii="Bookman Old Style" w:hAnsi="Bookman Old Style" w:cs="Open Sans"/>
          <w:color w:val="000000" w:themeColor="text1"/>
          <w:shd w:val="clear" w:color="auto" w:fill="FFFFFF"/>
        </w:rPr>
        <w:t xml:space="preserve"> and </w:t>
      </w:r>
      <w:r w:rsidR="00624D56">
        <w:rPr>
          <w:rFonts w:ascii="Bookman Old Style" w:hAnsi="Bookman Old Style" w:cs="Open Sans"/>
          <w:color w:val="000000" w:themeColor="text1"/>
          <w:shd w:val="clear" w:color="auto" w:fill="FFFFFF"/>
        </w:rPr>
        <w:t>the clowns scampered away.</w:t>
      </w:r>
    </w:p>
    <w:p w14:paraId="280D5BC5" w14:textId="77777777" w:rsidR="00624D56" w:rsidRDefault="00624D56" w:rsidP="006A0904">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‘And now, ladies and gentlemen, the finale of this evening’s performance.’</w:t>
      </w:r>
    </w:p>
    <w:p w14:paraId="1617C509" w14:textId="0CF9B6F2" w:rsidR="009372B5" w:rsidRDefault="00624D56" w:rsidP="006A0904">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The circus hands heav</w:t>
      </w:r>
      <w:r w:rsidR="00B7186F">
        <w:rPr>
          <w:rFonts w:ascii="Bookman Old Style" w:hAnsi="Bookman Old Style" w:cs="Open Sans"/>
          <w:color w:val="000000" w:themeColor="text1"/>
          <w:shd w:val="clear" w:color="auto" w:fill="FFFFFF"/>
        </w:rPr>
        <w:t>ed</w:t>
      </w:r>
      <w:r>
        <w:rPr>
          <w:rFonts w:ascii="Bookman Old Style" w:hAnsi="Bookman Old Style" w:cs="Open Sans"/>
          <w:color w:val="000000" w:themeColor="text1"/>
          <w:shd w:val="clear" w:color="auto" w:fill="FFFFFF"/>
        </w:rPr>
        <w:t xml:space="preserve"> a wheeled cage into the entrance</w:t>
      </w:r>
      <w:r w:rsidR="00B7186F">
        <w:rPr>
          <w:rFonts w:ascii="Bookman Old Style" w:hAnsi="Bookman Old Style" w:cs="Open Sans"/>
          <w:color w:val="000000" w:themeColor="text1"/>
          <w:shd w:val="clear" w:color="auto" w:fill="FFFFFF"/>
        </w:rPr>
        <w:t xml:space="preserve"> and </w:t>
      </w:r>
      <w:r>
        <w:rPr>
          <w:rFonts w:ascii="Bookman Old Style" w:hAnsi="Bookman Old Style" w:cs="Open Sans"/>
          <w:color w:val="000000" w:themeColor="text1"/>
          <w:shd w:val="clear" w:color="auto" w:fill="FFFFFF"/>
        </w:rPr>
        <w:t>secur</w:t>
      </w:r>
      <w:r w:rsidR="00B7186F">
        <w:rPr>
          <w:rFonts w:ascii="Bookman Old Style" w:hAnsi="Bookman Old Style" w:cs="Open Sans"/>
          <w:color w:val="000000" w:themeColor="text1"/>
          <w:shd w:val="clear" w:color="auto" w:fill="FFFFFF"/>
        </w:rPr>
        <w:t>ed</w:t>
      </w:r>
      <w:r>
        <w:rPr>
          <w:rFonts w:ascii="Bookman Old Style" w:hAnsi="Bookman Old Style" w:cs="Open Sans"/>
          <w:color w:val="000000" w:themeColor="text1"/>
          <w:shd w:val="clear" w:color="auto" w:fill="FFFFFF"/>
        </w:rPr>
        <w:t xml:space="preserve"> the front of the wagon to the rear of the enclosure.</w:t>
      </w:r>
      <w:r w:rsidR="002957B7">
        <w:rPr>
          <w:rFonts w:ascii="Bookman Old Style" w:hAnsi="Bookman Old Style" w:cs="Open Sans"/>
          <w:color w:val="000000" w:themeColor="text1"/>
          <w:shd w:val="clear" w:color="auto" w:fill="FFFFFF"/>
        </w:rPr>
        <w:t xml:space="preserve"> </w:t>
      </w:r>
      <w:r>
        <w:rPr>
          <w:rFonts w:ascii="Bookman Old Style" w:hAnsi="Bookman Old Style" w:cs="Open Sans"/>
          <w:color w:val="000000" w:themeColor="text1"/>
          <w:shd w:val="clear" w:color="auto" w:fill="FFFFFF"/>
        </w:rPr>
        <w:t>In the cage, Théophile Léon’s five beasts, the darkest of them roaring</w:t>
      </w:r>
      <w:r w:rsidR="005F5CE7">
        <w:rPr>
          <w:rFonts w:ascii="Bookman Old Style" w:hAnsi="Bookman Old Style" w:cs="Open Sans"/>
          <w:color w:val="000000" w:themeColor="text1"/>
          <w:shd w:val="clear" w:color="auto" w:fill="FFFFFF"/>
        </w:rPr>
        <w:t>, precisely</w:t>
      </w:r>
      <w:r>
        <w:rPr>
          <w:rFonts w:ascii="Bookman Old Style" w:hAnsi="Bookman Old Style" w:cs="Open Sans"/>
          <w:color w:val="000000" w:themeColor="text1"/>
          <w:shd w:val="clear" w:color="auto" w:fill="FFFFFF"/>
        </w:rPr>
        <w:t xml:space="preserve"> on cue. Perhaps not roaring, thought Palmer, </w:t>
      </w:r>
      <w:r w:rsidR="005F5CE7">
        <w:rPr>
          <w:rFonts w:ascii="Bookman Old Style" w:hAnsi="Bookman Old Style" w:cs="Open Sans"/>
          <w:color w:val="000000" w:themeColor="text1"/>
          <w:shd w:val="clear" w:color="auto" w:fill="FFFFFF"/>
        </w:rPr>
        <w:t>to whom it sounded more like the deepest and most terrifying cough.</w:t>
      </w:r>
    </w:p>
    <w:p w14:paraId="02FF7075" w14:textId="12E23385" w:rsidR="005F5CE7" w:rsidRDefault="005F5CE7" w:rsidP="006A0904">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‘Pinder’s Continental Circus is proud to present, for your edification, our new Lion Show. And here, in a demonstration of skills which shall astonish you…’</w:t>
      </w:r>
    </w:p>
    <w:p w14:paraId="0ADF28CC" w14:textId="2EE27541" w:rsidR="005F5CE7" w:rsidRDefault="005F5CE7" w:rsidP="006A0904">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The introduction continued while the Great César, still in his green </w:t>
      </w:r>
      <w:r w:rsidRPr="005F5CE7">
        <w:rPr>
          <w:rFonts w:ascii="Bookman Old Style" w:hAnsi="Bookman Old Style" w:cs="Open Sans"/>
          <w:i/>
          <w:iCs/>
          <w:color w:val="000000" w:themeColor="text1"/>
          <w:shd w:val="clear" w:color="auto" w:fill="FFFFFF"/>
        </w:rPr>
        <w:t>zouave</w:t>
      </w:r>
      <w:r>
        <w:rPr>
          <w:rFonts w:ascii="Bookman Old Style" w:hAnsi="Bookman Old Style" w:cs="Open Sans"/>
          <w:color w:val="000000" w:themeColor="text1"/>
          <w:shd w:val="clear" w:color="auto" w:fill="FFFFFF"/>
        </w:rPr>
        <w:t xml:space="preserve"> uniform, strode into the ring also. </w:t>
      </w:r>
      <w:r w:rsidR="00B7186F">
        <w:rPr>
          <w:rFonts w:ascii="Bookman Old Style" w:hAnsi="Bookman Old Style" w:cs="Open Sans"/>
          <w:color w:val="000000" w:themeColor="text1"/>
          <w:shd w:val="clear" w:color="auto" w:fill="FFFFFF"/>
        </w:rPr>
        <w:t>Yet</w:t>
      </w:r>
      <w:r>
        <w:rPr>
          <w:rFonts w:ascii="Bookman Old Style" w:hAnsi="Bookman Old Style" w:cs="Open Sans"/>
          <w:color w:val="000000" w:themeColor="text1"/>
          <w:shd w:val="clear" w:color="auto" w:fill="FFFFFF"/>
        </w:rPr>
        <w:t xml:space="preserve"> now he carried a whip and, in a shoulder holster half-hidden beneath his jacket, a revolver.</w:t>
      </w:r>
      <w:r w:rsidR="000751A9">
        <w:rPr>
          <w:rFonts w:ascii="Bookman Old Style" w:hAnsi="Bookman Old Style" w:cs="Open Sans"/>
          <w:color w:val="000000" w:themeColor="text1"/>
          <w:shd w:val="clear" w:color="auto" w:fill="FFFFFF"/>
        </w:rPr>
        <w:t xml:space="preserve"> Applause, as he took up a stance near the enclosure’s bolted gate.</w:t>
      </w:r>
    </w:p>
    <w:p w14:paraId="3D661A9B" w14:textId="523526EF" w:rsidR="000751A9" w:rsidRDefault="000751A9" w:rsidP="006A0904">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w:t>
      </w:r>
      <w:r w:rsidRPr="000751A9">
        <w:rPr>
          <w:rFonts w:ascii="Bookman Old Style" w:hAnsi="Bookman Old Style" w:cs="Open Sans"/>
          <w:i/>
          <w:iCs/>
          <w:color w:val="000000" w:themeColor="text1"/>
          <w:shd w:val="clear" w:color="auto" w:fill="FFFFFF"/>
        </w:rPr>
        <w:t>Mesdames et messieurs</w:t>
      </w:r>
      <w:r>
        <w:rPr>
          <w:rFonts w:ascii="Bookman Old Style" w:hAnsi="Bookman Old Style" w:cs="Open Sans"/>
          <w:color w:val="000000" w:themeColor="text1"/>
          <w:shd w:val="clear" w:color="auto" w:fill="FFFFFF"/>
        </w:rPr>
        <w:t>,’ he began. ‘The creatures you are about to see are among the most deadly predators on earth.’</w:t>
      </w:r>
    </w:p>
    <w:p w14:paraId="5C2377C3" w14:textId="4F68730D" w:rsidR="000751A9" w:rsidRDefault="000751A9" w:rsidP="006A0904">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His English, though heavily accented, was perfect.</w:t>
      </w:r>
    </w:p>
    <w:p w14:paraId="75129E59" w14:textId="24F3E54C" w:rsidR="000751A9" w:rsidRDefault="000751A9" w:rsidP="006A0904">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‘The claws of a fully-grown lion are three inches long. Razor sharp. Its jaw, when open, is more than twelve inches wide</w:t>
      </w:r>
      <w:r w:rsidR="00CD21F4">
        <w:rPr>
          <w:rFonts w:ascii="Bookman Old Style" w:hAnsi="Bookman Old Style" w:cs="Open Sans"/>
          <w:color w:val="000000" w:themeColor="text1"/>
          <w:shd w:val="clear" w:color="auto" w:fill="FFFFFF"/>
        </w:rPr>
        <w:t>. Wide enough to take the whole of a man’s head. And yes, a bite strong enough… Ah, but I see we have some children in the audience so perhaps I shall not elaborate. Enough to say that these are dangerous beasts.’</w:t>
      </w:r>
    </w:p>
    <w:p w14:paraId="3BB05E0A" w14:textId="5C80754C" w:rsidR="00CD21F4" w:rsidRPr="006A0904" w:rsidRDefault="00CD21F4" w:rsidP="006A0904">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Yes, thought Palmer. And poor Hancock…</w:t>
      </w:r>
    </w:p>
    <w:p w14:paraId="250C5C45" w14:textId="7ED89624" w:rsidR="00CD21F4" w:rsidRPr="005D0337" w:rsidRDefault="00CD21F4" w:rsidP="00CD21F4">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‘I may carry a whip,’ the African was saying, ‘but I use it only to </w:t>
      </w:r>
      <w:r w:rsidR="001D6C39">
        <w:rPr>
          <w:rFonts w:ascii="Bookman Old Style" w:hAnsi="Bookman Old Style" w:cs="Arial"/>
          <w:color w:val="202122"/>
          <w:shd w:val="clear" w:color="auto" w:fill="FFFFFF"/>
        </w:rPr>
        <w:t>mark</w:t>
      </w:r>
      <w:r>
        <w:rPr>
          <w:rFonts w:ascii="Bookman Old Style" w:hAnsi="Bookman Old Style" w:cs="Arial"/>
          <w:color w:val="202122"/>
          <w:shd w:val="clear" w:color="auto" w:fill="FFFFFF"/>
        </w:rPr>
        <w:t xml:space="preserve"> my own space from that of my beasts. I carry a pistol, but it is loaded only with blank cartridges. Because, you see, though you may call me a lion tamer, I think of myself only as their trainer.’</w:t>
      </w:r>
    </w:p>
    <w:p w14:paraId="663C7AA9" w14:textId="2C42020A" w:rsidR="00CD21F4" w:rsidRDefault="00CD21F4" w:rsidP="00CD21F4">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ab/>
        <w:t>‘Still, a dangerous business,’ Palmer</w:t>
      </w:r>
      <w:r w:rsidR="00EB314C">
        <w:rPr>
          <w:rFonts w:ascii="Bookman Old Style" w:hAnsi="Bookman Old Style" w:cs="Arial"/>
          <w:color w:val="202122"/>
          <w:shd w:val="clear" w:color="auto" w:fill="FFFFFF"/>
        </w:rPr>
        <w:t xml:space="preserve"> murmured</w:t>
      </w:r>
      <w:r>
        <w:rPr>
          <w:rFonts w:ascii="Bookman Old Style" w:hAnsi="Bookman Old Style" w:cs="Arial"/>
          <w:color w:val="202122"/>
          <w:shd w:val="clear" w:color="auto" w:fill="FFFFFF"/>
        </w:rPr>
        <w:t xml:space="preserve">. </w:t>
      </w:r>
    </w:p>
    <w:p w14:paraId="393A9D0E" w14:textId="5604EC0C" w:rsidR="00CD21F4" w:rsidRDefault="00CD21F4" w:rsidP="0042265C">
      <w:pPr>
        <w:spacing w:after="120" w:line="276" w:lineRule="auto"/>
        <w:ind w:firstLine="720"/>
        <w:jc w:val="both"/>
        <w:rPr>
          <w:rFonts w:ascii="Bookman Old Style" w:hAnsi="Bookman Old Style" w:cs="Arial"/>
          <w:color w:val="202122"/>
          <w:shd w:val="clear" w:color="auto" w:fill="FFFFFF"/>
        </w:rPr>
      </w:pPr>
      <w:r w:rsidRPr="0042265C">
        <w:rPr>
          <w:rFonts w:ascii="Bookman Old Style" w:hAnsi="Bookman Old Style" w:cs="Arial"/>
          <w:color w:val="202122"/>
          <w:shd w:val="clear" w:color="auto" w:fill="FFFFFF"/>
        </w:rPr>
        <w:t>‘I read, see,’ Bethan replied. ‘Four times more dangerous to ’ave a babe than work down the pit, it is. An’ work down the pit’s a sight more dangerous than this, like.’</w:t>
      </w:r>
    </w:p>
    <w:p w14:paraId="537EE396" w14:textId="796AD738" w:rsidR="0042265C" w:rsidRDefault="001D6C39" w:rsidP="00270A61">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Palmer thought of those who might disagree. The one-armed Irishman, McCarthy or McCartee, mauled to death. </w:t>
      </w:r>
      <w:r w:rsidR="00270A61">
        <w:rPr>
          <w:rFonts w:ascii="Bookman Old Style" w:hAnsi="Bookman Old Style" w:cs="Arial"/>
          <w:color w:val="202122"/>
          <w:shd w:val="clear" w:color="auto" w:fill="FFFFFF"/>
        </w:rPr>
        <w:t xml:space="preserve">Or the tale his father had told him about the girl, Ellen-something, a lion tamer at the age of seventeen, and killed by a tiger. And Bethan Thomas – had she? </w:t>
      </w:r>
      <w:r w:rsidR="0042265C" w:rsidRPr="0042265C">
        <w:rPr>
          <w:rFonts w:ascii="Bookman Old Style" w:hAnsi="Bookman Old Style" w:cs="Arial"/>
          <w:color w:val="202122"/>
          <w:shd w:val="clear" w:color="auto" w:fill="FFFFFF"/>
        </w:rPr>
        <w:t>Ever had a child? Palmer had never even thought to ask. Still, he was sure she must be correct. About the relative dangers in all these things. Though, at the moment, the danger from the circus lions seemed clear and immediately presen</w:t>
      </w:r>
      <w:r w:rsidR="0042265C">
        <w:rPr>
          <w:rFonts w:ascii="Bookman Old Style" w:hAnsi="Bookman Old Style" w:cs="Arial"/>
          <w:color w:val="202122"/>
          <w:shd w:val="clear" w:color="auto" w:fill="FFFFFF"/>
        </w:rPr>
        <w:t>t.</w:t>
      </w:r>
    </w:p>
    <w:p w14:paraId="41437226" w14:textId="5E954D3C" w:rsidR="0042265C" w:rsidRDefault="0042265C" w:rsidP="0042265C">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‘But now,’ César shouted, ‘</w:t>
      </w:r>
      <w:r w:rsidR="00270A61">
        <w:rPr>
          <w:rFonts w:ascii="Bookman Old Style" w:hAnsi="Bookman Old Style" w:cs="Arial"/>
          <w:color w:val="202122"/>
          <w:shd w:val="clear" w:color="auto" w:fill="FFFFFF"/>
        </w:rPr>
        <w:t>allow</w:t>
      </w:r>
      <w:r>
        <w:rPr>
          <w:rFonts w:ascii="Bookman Old Style" w:hAnsi="Bookman Old Style" w:cs="Arial"/>
          <w:color w:val="202122"/>
          <w:shd w:val="clear" w:color="auto" w:fill="FFFFFF"/>
        </w:rPr>
        <w:t xml:space="preserve"> me</w:t>
      </w:r>
      <w:r w:rsidR="00FE7897">
        <w:rPr>
          <w:rFonts w:ascii="Bookman Old Style" w:hAnsi="Bookman Old Style" w:cs="Arial"/>
          <w:color w:val="202122"/>
          <w:shd w:val="clear" w:color="auto" w:fill="FFFFFF"/>
        </w:rPr>
        <w:t xml:space="preserve"> to</w:t>
      </w:r>
      <w:r>
        <w:rPr>
          <w:rFonts w:ascii="Bookman Old Style" w:hAnsi="Bookman Old Style" w:cs="Arial"/>
          <w:color w:val="202122"/>
          <w:shd w:val="clear" w:color="auto" w:fill="FFFFFF"/>
        </w:rPr>
        <w:t xml:space="preserve"> introduce you.’</w:t>
      </w:r>
    </w:p>
    <w:p w14:paraId="727CB03D" w14:textId="09447C38" w:rsidR="0042265C" w:rsidRDefault="0042265C" w:rsidP="0042265C">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He marched to the back of the enclosure, climbed the wagons steps and pulled back the large metal bolt securing a door in the wooden wall of their cage.</w:t>
      </w:r>
    </w:p>
    <w:p w14:paraId="235E186F" w14:textId="31EFD823" w:rsidR="0042265C" w:rsidRDefault="0042265C" w:rsidP="0042265C">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The door </w:t>
      </w:r>
      <w:r w:rsidR="00270A61">
        <w:rPr>
          <w:rFonts w:ascii="Bookman Old Style" w:hAnsi="Bookman Old Style" w:cs="Arial"/>
          <w:color w:val="202122"/>
          <w:shd w:val="clear" w:color="auto" w:fill="FFFFFF"/>
        </w:rPr>
        <w:t>fell</w:t>
      </w:r>
      <w:r>
        <w:rPr>
          <w:rFonts w:ascii="Bookman Old Style" w:hAnsi="Bookman Old Style" w:cs="Arial"/>
          <w:color w:val="202122"/>
          <w:shd w:val="clear" w:color="auto" w:fill="FFFFFF"/>
        </w:rPr>
        <w:t xml:space="preserve"> open and, one by one, the creatures sprang out, sprinted around the enclosure but, at a single crack of the whip, each leapt up onto its own circular platform.</w:t>
      </w:r>
    </w:p>
    <w:p w14:paraId="0034662E" w14:textId="00EC9544" w:rsidR="00306058" w:rsidRDefault="00306058" w:rsidP="0042265C">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César took a bucket from a hook on the steps and approached the first lion. He lifted a thick chunk of meat from the bucket, gripped the meat between his teeth and offered his face up to the creature. It regarded him a moment, then stretched its neck, bared its huge fangs, </w:t>
      </w:r>
      <w:r w:rsidR="00270A61">
        <w:rPr>
          <w:rFonts w:ascii="Bookman Old Style" w:hAnsi="Bookman Old Style" w:cs="Arial"/>
          <w:color w:val="202122"/>
          <w:shd w:val="clear" w:color="auto" w:fill="FFFFFF"/>
        </w:rPr>
        <w:t>and</w:t>
      </w:r>
      <w:r>
        <w:rPr>
          <w:rFonts w:ascii="Bookman Old Style" w:hAnsi="Bookman Old Style" w:cs="Arial"/>
          <w:color w:val="202122"/>
          <w:shd w:val="clear" w:color="auto" w:fill="FFFFFF"/>
        </w:rPr>
        <w:t xml:space="preserve"> took the beefsteak in its own ferocious mouth to a r</w:t>
      </w:r>
      <w:r w:rsidR="00270A61">
        <w:rPr>
          <w:rFonts w:ascii="Bookman Old Style" w:hAnsi="Bookman Old Style" w:cs="Arial"/>
          <w:color w:val="202122"/>
          <w:shd w:val="clear" w:color="auto" w:fill="FFFFFF"/>
        </w:rPr>
        <w:t>iot</w:t>
      </w:r>
      <w:r>
        <w:rPr>
          <w:rFonts w:ascii="Bookman Old Style" w:hAnsi="Bookman Old Style" w:cs="Arial"/>
          <w:color w:val="202122"/>
          <w:shd w:val="clear" w:color="auto" w:fill="FFFFFF"/>
        </w:rPr>
        <w:t xml:space="preserve"> of </w:t>
      </w:r>
      <w:r w:rsidR="00270A61">
        <w:rPr>
          <w:rFonts w:ascii="Bookman Old Style" w:hAnsi="Bookman Old Style" w:cs="Arial"/>
          <w:color w:val="202122"/>
          <w:shd w:val="clear" w:color="auto" w:fill="FFFFFF"/>
        </w:rPr>
        <w:t>acclaim</w:t>
      </w:r>
      <w:r>
        <w:rPr>
          <w:rFonts w:ascii="Bookman Old Style" w:hAnsi="Bookman Old Style" w:cs="Arial"/>
          <w:color w:val="202122"/>
          <w:shd w:val="clear" w:color="auto" w:fill="FFFFFF"/>
        </w:rPr>
        <w:t xml:space="preserve"> from the audience.</w:t>
      </w:r>
    </w:p>
    <w:p w14:paraId="41FCD368" w14:textId="125C1751" w:rsidR="00306058" w:rsidRDefault="00306058" w:rsidP="0042265C">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‘Elsa,’ said César. ‘A five-year old female from my own Senegal.</w:t>
      </w:r>
      <w:r w:rsidR="00864B53">
        <w:rPr>
          <w:rFonts w:ascii="Bookman Old Style" w:hAnsi="Bookman Old Style" w:cs="Arial"/>
          <w:color w:val="202122"/>
          <w:shd w:val="clear" w:color="auto" w:fill="FFFFFF"/>
        </w:rPr>
        <w:t>’</w:t>
      </w:r>
    </w:p>
    <w:p w14:paraId="7ADAFD07" w14:textId="24C03316" w:rsidR="00306058" w:rsidRDefault="00306058" w:rsidP="0042265C">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More applause, as he repeated the trick with each of the others, coming finally to the largest of them all. Almost black, with an enormous mane. It was huge, yet it took the meat from César’s mouth</w:t>
      </w:r>
      <w:r w:rsidR="00C6691B">
        <w:rPr>
          <w:rFonts w:ascii="Bookman Old Style" w:hAnsi="Bookman Old Style" w:cs="Arial"/>
          <w:color w:val="202122"/>
          <w:shd w:val="clear" w:color="auto" w:fill="FFFFFF"/>
        </w:rPr>
        <w:t xml:space="preserve"> as meekly as all the rest.</w:t>
      </w:r>
    </w:p>
    <w:p w14:paraId="2F702479" w14:textId="126C9A19" w:rsidR="00D45A98" w:rsidRDefault="00C6691B" w:rsidP="0042265C">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‘Mahmoud,’ he told them. ‘A ten-year old Barbary male from French Morocco.</w:t>
      </w:r>
      <w:r w:rsidR="00864B53">
        <w:rPr>
          <w:rFonts w:ascii="Bookman Old Style" w:hAnsi="Bookman Old Style" w:cs="Arial"/>
          <w:color w:val="202122"/>
          <w:shd w:val="clear" w:color="auto" w:fill="FFFFFF"/>
        </w:rPr>
        <w:t>’</w:t>
      </w:r>
      <w:r w:rsidR="00E81D22">
        <w:rPr>
          <w:rFonts w:ascii="Bookman Old Style" w:hAnsi="Bookman Old Style" w:cs="Arial"/>
          <w:color w:val="202122"/>
          <w:shd w:val="clear" w:color="auto" w:fill="FFFFFF"/>
        </w:rPr>
        <w:t xml:space="preserve"> Cheering, and some in the crowd chanting the creature’s name. </w:t>
      </w:r>
      <w:r w:rsidR="00D45A98">
        <w:rPr>
          <w:rFonts w:ascii="Bookman Old Style" w:hAnsi="Bookman Old Style" w:cs="Arial"/>
          <w:color w:val="202122"/>
          <w:shd w:val="clear" w:color="auto" w:fill="FFFFFF"/>
        </w:rPr>
        <w:t>‘</w:t>
      </w:r>
      <w:r w:rsidR="00D45A98" w:rsidRPr="00D45A98">
        <w:rPr>
          <w:rFonts w:ascii="Bookman Old Style" w:hAnsi="Bookman Old Style" w:cs="Arial"/>
          <w:i/>
          <w:iCs/>
          <w:color w:val="202122"/>
          <w:shd w:val="clear" w:color="auto" w:fill="FFFFFF"/>
        </w:rPr>
        <w:t>Eh bien</w:t>
      </w:r>
      <w:r w:rsidR="00D45A98">
        <w:rPr>
          <w:rFonts w:ascii="Bookman Old Style" w:hAnsi="Bookman Old Style" w:cs="Arial"/>
          <w:color w:val="202122"/>
          <w:shd w:val="clear" w:color="auto" w:fill="FFFFFF"/>
        </w:rPr>
        <w:t>,’ he continued. ‘You know, there are those who say we blunt the teeth of these fine animals. Or that we pull their claws.’</w:t>
      </w:r>
    </w:p>
    <w:p w14:paraId="74491709" w14:textId="583B4317" w:rsidR="00D45A98" w:rsidRDefault="00D45A98" w:rsidP="0042265C">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And there are those, thought Palmer, who say, that exhibitions of this sort are nothing more than a gratuitous impertinence towards a noble animal. But César’s monologue was captivating, he had to admit.</w:t>
      </w:r>
    </w:p>
    <w:p w14:paraId="19C8FDF6" w14:textId="0726BC14" w:rsidR="00D45A98" w:rsidRDefault="00D45A98" w:rsidP="00D45A98">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‘So,’ said the performer, ‘allow me to demonstrate that this is a lie. And to help me, I have a volunteer – a respected writer from your newspaper, the </w:t>
      </w:r>
      <w:r w:rsidRPr="00864B53">
        <w:rPr>
          <w:rFonts w:ascii="Bookman Old Style" w:hAnsi="Bookman Old Style" w:cs="Arial"/>
          <w:i/>
          <w:iCs/>
          <w:color w:val="202122"/>
          <w:shd w:val="clear" w:color="auto" w:fill="FFFFFF"/>
        </w:rPr>
        <w:t>Wrexham Advertiser</w:t>
      </w:r>
      <w:r>
        <w:rPr>
          <w:rFonts w:ascii="Bookman Old Style" w:hAnsi="Bookman Old Style" w:cs="Arial"/>
          <w:color w:val="202122"/>
          <w:shd w:val="clear" w:color="auto" w:fill="FFFFFF"/>
        </w:rPr>
        <w:t xml:space="preserve">. Please welcome… </w:t>
      </w:r>
      <w:r w:rsidRPr="00D45A98">
        <w:rPr>
          <w:rFonts w:ascii="Bookman Old Style" w:hAnsi="Bookman Old Style" w:cs="Arial"/>
          <w:i/>
          <w:iCs/>
          <w:color w:val="202122"/>
          <w:shd w:val="clear" w:color="auto" w:fill="FFFFFF"/>
        </w:rPr>
        <w:t>Monsieur</w:t>
      </w:r>
      <w:r>
        <w:rPr>
          <w:rFonts w:ascii="Bookman Old Style" w:hAnsi="Bookman Old Style" w:cs="Arial"/>
          <w:color w:val="202122"/>
          <w:shd w:val="clear" w:color="auto" w:fill="FFFFFF"/>
        </w:rPr>
        <w:t xml:space="preserve"> He</w:t>
      </w:r>
      <w:r w:rsidR="00563420">
        <w:rPr>
          <w:rFonts w:ascii="Bookman Old Style" w:hAnsi="Bookman Old Style" w:cs="Arial"/>
          <w:color w:val="202122"/>
          <w:shd w:val="clear" w:color="auto" w:fill="FFFFFF"/>
        </w:rPr>
        <w:t>rbert</w:t>
      </w:r>
      <w:r>
        <w:rPr>
          <w:rFonts w:ascii="Bookman Old Style" w:hAnsi="Bookman Old Style" w:cs="Arial"/>
          <w:color w:val="202122"/>
          <w:shd w:val="clear" w:color="auto" w:fill="FFFFFF"/>
        </w:rPr>
        <w:t xml:space="preserve"> Hancock!’</w:t>
      </w:r>
    </w:p>
    <w:p w14:paraId="740A0CAD" w14:textId="4192A35E" w:rsidR="00563420" w:rsidRDefault="00563420" w:rsidP="00D45A98">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Hancock was led into the arena by the ringmaster. Further applause, though Hancock himself seemed petrified, having almost to be dragged towards the enclosure</w:t>
      </w:r>
      <w:r w:rsidR="00270A61">
        <w:rPr>
          <w:rFonts w:ascii="Bookman Old Style" w:hAnsi="Bookman Old Style" w:cs="Arial"/>
          <w:color w:val="202122"/>
          <w:shd w:val="clear" w:color="auto" w:fill="FFFFFF"/>
        </w:rPr>
        <w:t>’</w:t>
      </w:r>
      <w:r>
        <w:rPr>
          <w:rFonts w:ascii="Bookman Old Style" w:hAnsi="Bookman Old Style" w:cs="Arial"/>
          <w:color w:val="202122"/>
          <w:shd w:val="clear" w:color="auto" w:fill="FFFFFF"/>
        </w:rPr>
        <w:t xml:space="preserve">s entrance grille, to the discordant </w:t>
      </w:r>
      <w:r w:rsidR="00270A61">
        <w:rPr>
          <w:rFonts w:ascii="Bookman Old Style" w:hAnsi="Bookman Old Style" w:cs="Arial"/>
          <w:color w:val="202122"/>
          <w:shd w:val="clear" w:color="auto" w:fill="FFFFFF"/>
        </w:rPr>
        <w:t xml:space="preserve">calliope </w:t>
      </w:r>
      <w:r>
        <w:rPr>
          <w:rFonts w:ascii="Bookman Old Style" w:hAnsi="Bookman Old Style" w:cs="Arial"/>
          <w:color w:val="202122"/>
          <w:shd w:val="clear" w:color="auto" w:fill="FFFFFF"/>
        </w:rPr>
        <w:t xml:space="preserve">rendition of </w:t>
      </w:r>
      <w:r w:rsidR="00C3559D" w:rsidRPr="00C3559D">
        <w:rPr>
          <w:rFonts w:ascii="Bookman Old Style" w:hAnsi="Bookman Old Style" w:cs="Arial"/>
          <w:i/>
          <w:iCs/>
          <w:color w:val="202122"/>
          <w:shd w:val="clear" w:color="auto" w:fill="FFFFFF"/>
        </w:rPr>
        <w:t>Cheer, Boys, Cheer!</w:t>
      </w:r>
      <w:r w:rsidR="00EF5BB4">
        <w:rPr>
          <w:rFonts w:ascii="Bookman Old Style" w:hAnsi="Bookman Old Style" w:cs="Arial"/>
          <w:i/>
          <w:iCs/>
          <w:color w:val="202122"/>
          <w:shd w:val="clear" w:color="auto" w:fill="FFFFFF"/>
        </w:rPr>
        <w:t xml:space="preserve"> </w:t>
      </w:r>
      <w:r w:rsidR="00EF5BB4">
        <w:rPr>
          <w:rFonts w:ascii="Bookman Old Style" w:hAnsi="Bookman Old Style" w:cs="Arial"/>
          <w:color w:val="202122"/>
          <w:shd w:val="clear" w:color="auto" w:fill="FFFFFF"/>
        </w:rPr>
        <w:t xml:space="preserve">And the lions greeted him, as well, each growling and shifting on its raised dais, while the dark-furred Barbary jumped down, stretching its legs before it and turning its </w:t>
      </w:r>
      <w:r w:rsidR="00270A61">
        <w:rPr>
          <w:rFonts w:ascii="Bookman Old Style" w:hAnsi="Bookman Old Style" w:cs="Arial"/>
          <w:color w:val="202122"/>
          <w:shd w:val="clear" w:color="auto" w:fill="FFFFFF"/>
        </w:rPr>
        <w:t>gargantuan</w:t>
      </w:r>
      <w:r w:rsidR="00EF5BB4">
        <w:rPr>
          <w:rFonts w:ascii="Bookman Old Style" w:hAnsi="Bookman Old Style" w:cs="Arial"/>
          <w:color w:val="202122"/>
          <w:shd w:val="clear" w:color="auto" w:fill="FFFFFF"/>
        </w:rPr>
        <w:t xml:space="preserve"> head to display those brutal fangs. It required </w:t>
      </w:r>
      <w:r w:rsidR="00270A61">
        <w:rPr>
          <w:rFonts w:ascii="Bookman Old Style" w:hAnsi="Bookman Old Style" w:cs="Arial"/>
          <w:color w:val="202122"/>
          <w:shd w:val="clear" w:color="auto" w:fill="FFFFFF"/>
        </w:rPr>
        <w:t>another</w:t>
      </w:r>
      <w:r w:rsidR="00EF5BB4">
        <w:rPr>
          <w:rFonts w:ascii="Bookman Old Style" w:hAnsi="Bookman Old Style" w:cs="Arial"/>
          <w:color w:val="202122"/>
          <w:shd w:val="clear" w:color="auto" w:fill="FFFFFF"/>
        </w:rPr>
        <w:t xml:space="preserve"> crack of César’s whip to persuade the creature back onto its platform.</w:t>
      </w:r>
    </w:p>
    <w:p w14:paraId="5588C0C8" w14:textId="1EC0A0E0" w:rsidR="00EF5BB4" w:rsidRDefault="00EF5BB4" w:rsidP="00D45A98">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‘Do not fear, </w:t>
      </w:r>
      <w:r w:rsidR="00735A1C">
        <w:rPr>
          <w:rFonts w:ascii="Bookman Old Style" w:hAnsi="Bookman Old Style" w:cs="Arial"/>
          <w:i/>
          <w:iCs/>
          <w:color w:val="202122"/>
          <w:shd w:val="clear" w:color="auto" w:fill="FFFFFF"/>
        </w:rPr>
        <w:t>M</w:t>
      </w:r>
      <w:r w:rsidRPr="00EF5BB4">
        <w:rPr>
          <w:rFonts w:ascii="Bookman Old Style" w:hAnsi="Bookman Old Style" w:cs="Arial"/>
          <w:i/>
          <w:iCs/>
          <w:color w:val="202122"/>
          <w:shd w:val="clear" w:color="auto" w:fill="FFFFFF"/>
        </w:rPr>
        <w:t>onsieur</w:t>
      </w:r>
      <w:r>
        <w:rPr>
          <w:rFonts w:ascii="Bookman Old Style" w:hAnsi="Bookman Old Style" w:cs="Arial"/>
          <w:color w:val="202122"/>
          <w:shd w:val="clear" w:color="auto" w:fill="FFFFFF"/>
        </w:rPr>
        <w:t xml:space="preserve"> Hancock,’ cried the lion tamer. ‘We must never show fear to these fellows. But respect? Yes, indeed. Help me to demonstrate.’</w:t>
      </w:r>
    </w:p>
    <w:p w14:paraId="14FFE42B" w14:textId="7DF9F146" w:rsidR="00EF5BB4" w:rsidRDefault="00EF5BB4" w:rsidP="00D45A98">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Leaning against the bars of the cage was a wooden board, perhaps three feet square and, somehow, César – Théophile Léon – persuaded a quaking Hancock to </w:t>
      </w:r>
      <w:r w:rsidR="00F331B0">
        <w:rPr>
          <w:rFonts w:ascii="Bookman Old Style" w:hAnsi="Bookman Old Style" w:cs="Arial"/>
          <w:color w:val="202122"/>
          <w:shd w:val="clear" w:color="auto" w:fill="FFFFFF"/>
        </w:rPr>
        <w:t>hold the thing in his outstretched arms before the same black Barbary. A single whistle from the Senegalese and Mahmoud the lion reached out its paw so fast that Palmer barely saw the movement. Yet Hancock was suddenly standing with the board sliced neatly in half. He dropped the</w:t>
      </w:r>
      <w:r w:rsidR="00270A61">
        <w:rPr>
          <w:rFonts w:ascii="Bookman Old Style" w:hAnsi="Bookman Old Style" w:cs="Arial"/>
          <w:color w:val="202122"/>
          <w:shd w:val="clear" w:color="auto" w:fill="FFFFFF"/>
        </w:rPr>
        <w:t xml:space="preserve"> pieces</w:t>
      </w:r>
      <w:r w:rsidR="00F331B0">
        <w:rPr>
          <w:rFonts w:ascii="Bookman Old Style" w:hAnsi="Bookman Old Style" w:cs="Arial"/>
          <w:color w:val="202122"/>
          <w:shd w:val="clear" w:color="auto" w:fill="FFFFFF"/>
        </w:rPr>
        <w:t xml:space="preserve"> as though they must be made of molten metal, while César took his trembling arm, drew the newspaperman back away from the lion’s reach and offered him a military salute, which </w:t>
      </w:r>
      <w:r w:rsidR="00270A61">
        <w:rPr>
          <w:rFonts w:ascii="Bookman Old Style" w:hAnsi="Bookman Old Style" w:cs="Arial"/>
          <w:color w:val="202122"/>
          <w:shd w:val="clear" w:color="auto" w:fill="FFFFFF"/>
        </w:rPr>
        <w:t>occasioned</w:t>
      </w:r>
      <w:r w:rsidR="00F331B0">
        <w:rPr>
          <w:rFonts w:ascii="Bookman Old Style" w:hAnsi="Bookman Old Style" w:cs="Arial"/>
          <w:color w:val="202122"/>
          <w:shd w:val="clear" w:color="auto" w:fill="FFFFFF"/>
        </w:rPr>
        <w:t xml:space="preserve"> a further ovation from the audience.</w:t>
      </w:r>
    </w:p>
    <w:p w14:paraId="3FF3241B" w14:textId="3D1249A0" w:rsidR="00BC41B3" w:rsidRDefault="00F331B0" w:rsidP="00D45A98">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The applause continued </w:t>
      </w:r>
      <w:r w:rsidR="00270A61">
        <w:rPr>
          <w:rFonts w:ascii="Bookman Old Style" w:hAnsi="Bookman Old Style" w:cs="Arial"/>
          <w:color w:val="202122"/>
          <w:shd w:val="clear" w:color="auto" w:fill="FFFFFF"/>
        </w:rPr>
        <w:t>through all the minutes during which</w:t>
      </w:r>
      <w:r>
        <w:rPr>
          <w:rFonts w:ascii="Bookman Old Style" w:hAnsi="Bookman Old Style" w:cs="Arial"/>
          <w:color w:val="202122"/>
          <w:shd w:val="clear" w:color="auto" w:fill="FFFFFF"/>
        </w:rPr>
        <w:t xml:space="preserve"> Hancock</w:t>
      </w:r>
      <w:r w:rsidR="00864B53">
        <w:rPr>
          <w:rFonts w:ascii="Bookman Old Style" w:hAnsi="Bookman Old Style" w:cs="Arial"/>
          <w:color w:val="202122"/>
          <w:shd w:val="clear" w:color="auto" w:fill="FFFFFF"/>
        </w:rPr>
        <w:t>, his legs barely able to keep him upright,</w:t>
      </w:r>
      <w:r>
        <w:rPr>
          <w:rFonts w:ascii="Bookman Old Style" w:hAnsi="Bookman Old Style" w:cs="Arial"/>
          <w:color w:val="202122"/>
          <w:shd w:val="clear" w:color="auto" w:fill="FFFFFF"/>
        </w:rPr>
        <w:t xml:space="preserve"> was escorted from the ring and to a place of honour in the dignitaries’ box – where he joined Chaffers </w:t>
      </w:r>
      <w:r w:rsidR="00CF65BD">
        <w:rPr>
          <w:rFonts w:ascii="Bookman Old Style" w:hAnsi="Bookman Old Style" w:cs="Arial"/>
          <w:color w:val="202122"/>
          <w:shd w:val="clear" w:color="auto" w:fill="FFFFFF"/>
        </w:rPr>
        <w:t>and several of the town’s aldermen. And when the c</w:t>
      </w:r>
      <w:r w:rsidR="003D2638">
        <w:rPr>
          <w:rFonts w:ascii="Bookman Old Style" w:hAnsi="Bookman Old Style" w:cs="Arial"/>
          <w:color w:val="202122"/>
          <w:shd w:val="clear" w:color="auto" w:fill="FFFFFF"/>
        </w:rPr>
        <w:t>lapping</w:t>
      </w:r>
      <w:r w:rsidR="00CF65BD">
        <w:rPr>
          <w:rFonts w:ascii="Bookman Old Style" w:hAnsi="Bookman Old Style" w:cs="Arial"/>
          <w:color w:val="202122"/>
          <w:shd w:val="clear" w:color="auto" w:fill="FFFFFF"/>
        </w:rPr>
        <w:t xml:space="preserve"> had died, César continued with his act: the creatures encouraged to jump through hoops; the Senegalese riding about on the Barbary’s back; </w:t>
      </w:r>
      <w:r w:rsidR="004A34F0">
        <w:rPr>
          <w:rFonts w:ascii="Bookman Old Style" w:hAnsi="Bookman Old Style" w:cs="Arial"/>
          <w:color w:val="202122"/>
          <w:shd w:val="clear" w:color="auto" w:fill="FFFFFF"/>
        </w:rPr>
        <w:t xml:space="preserve">and </w:t>
      </w:r>
      <w:r w:rsidR="00CF65BD">
        <w:rPr>
          <w:rFonts w:ascii="Bookman Old Style" w:hAnsi="Bookman Old Style" w:cs="Arial"/>
          <w:color w:val="202122"/>
          <w:shd w:val="clear" w:color="auto" w:fill="FFFFFF"/>
        </w:rPr>
        <w:t>one of the females</w:t>
      </w:r>
      <w:r w:rsidR="004A34F0">
        <w:rPr>
          <w:rFonts w:ascii="Bookman Old Style" w:hAnsi="Bookman Old Style" w:cs="Arial"/>
          <w:color w:val="202122"/>
          <w:shd w:val="clear" w:color="auto" w:fill="FFFFFF"/>
        </w:rPr>
        <w:t xml:space="preserve"> trotting</w:t>
      </w:r>
      <w:r w:rsidR="00CF65BD">
        <w:rPr>
          <w:rFonts w:ascii="Bookman Old Style" w:hAnsi="Bookman Old Style" w:cs="Arial"/>
          <w:color w:val="202122"/>
          <w:shd w:val="clear" w:color="auto" w:fill="FFFFFF"/>
        </w:rPr>
        <w:t xml:space="preserve"> inside the treadmill, causing the drum to turn, while a second of the beasts leapt onto the upper and outer part of the drum, against the direction of its rotation so that, effectively, it was running on the spot.</w:t>
      </w:r>
    </w:p>
    <w:p w14:paraId="3F15FAA8" w14:textId="6FF7CAFD" w:rsidR="00BC41B3" w:rsidRDefault="00BC41B3" w:rsidP="00D45A98">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‘Safe, then.’ Bethan nudged Palmer with her elbow. ‘Your friend.’</w:t>
      </w:r>
    </w:p>
    <w:p w14:paraId="00035FEC" w14:textId="77777777" w:rsidR="00BC41B3" w:rsidRDefault="00BC41B3" w:rsidP="00D45A98">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‘It seems so.’</w:t>
      </w:r>
    </w:p>
    <w:p w14:paraId="6A39E4BA" w14:textId="6BCCDCFC" w:rsidR="000E62AA" w:rsidRDefault="00BC41B3" w:rsidP="00016768">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It seemed, also, that Palmer had his own lions to be tamed. What on earth had he imagined might happen? An accident befalling Hancock here in plain view of the audience?</w:t>
      </w:r>
      <w:r w:rsidR="003D2638">
        <w:rPr>
          <w:rFonts w:ascii="Bookman Old Style" w:hAnsi="Bookman Old Style" w:cs="Arial"/>
          <w:color w:val="202122"/>
          <w:shd w:val="clear" w:color="auto" w:fill="FFFFFF"/>
        </w:rPr>
        <w:t xml:space="preserve"> The fellow eaten in front of so many onlookers?</w:t>
      </w:r>
      <w:r>
        <w:rPr>
          <w:rFonts w:ascii="Bookman Old Style" w:hAnsi="Bookman Old Style" w:cs="Arial"/>
          <w:color w:val="202122"/>
          <w:shd w:val="clear" w:color="auto" w:fill="FFFFFF"/>
        </w:rPr>
        <w:t xml:space="preserve"> It hardly fitted with the pattern of his mystery so far. But he noted that, with each piece of César’s act successfully completed, </w:t>
      </w:r>
      <w:r w:rsidR="000E62AA">
        <w:rPr>
          <w:rFonts w:ascii="Bookman Old Style" w:hAnsi="Bookman Old Style" w:cs="Arial"/>
          <w:color w:val="202122"/>
          <w:shd w:val="clear" w:color="auto" w:fill="FFFFFF"/>
        </w:rPr>
        <w:t xml:space="preserve">the audience reaction became more muted. Becoming bored, perhaps? What did they truly want – a display of the African’s undisputed skills, or the thrill of seeing him fail? </w:t>
      </w:r>
      <w:r w:rsidR="003D2638">
        <w:rPr>
          <w:rFonts w:ascii="Bookman Old Style" w:hAnsi="Bookman Old Style" w:cs="Arial"/>
          <w:color w:val="202122"/>
          <w:shd w:val="clear" w:color="auto" w:fill="FFFFFF"/>
        </w:rPr>
        <w:t>As he was already brutally aware, t</w:t>
      </w:r>
      <w:r w:rsidR="000E62AA">
        <w:rPr>
          <w:rFonts w:ascii="Bookman Old Style" w:hAnsi="Bookman Old Style" w:cs="Arial"/>
          <w:color w:val="202122"/>
          <w:shd w:val="clear" w:color="auto" w:fill="FFFFFF"/>
        </w:rPr>
        <w:t xml:space="preserve">he cruel death of lion tamers in the ring was hardly unknown. </w:t>
      </w:r>
    </w:p>
    <w:p w14:paraId="422E86C2" w14:textId="27E61385" w:rsidR="00016768" w:rsidRDefault="00016768" w:rsidP="000133C1">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 xml:space="preserve">And there was the lesson for Palmer, as well. He supposed that, if you wished to tame lions, even metaphorical ones, you must face the risk </w:t>
      </w:r>
      <w:r w:rsidR="000133C1">
        <w:rPr>
          <w:rFonts w:ascii="Bookman Old Style" w:hAnsi="Bookman Old Style" w:cs="Arial"/>
          <w:color w:val="202122"/>
          <w:shd w:val="clear" w:color="auto" w:fill="FFFFFF"/>
        </w:rPr>
        <w:t>of being hooked by your unpredictable demon’s claws, brought under its control and then having your throat crushed by its fangs. The price you paid for disturbing ferocious beasts.</w:t>
      </w:r>
    </w:p>
    <w:p w14:paraId="02F0BDF4" w14:textId="4E76A332" w:rsidR="00016768" w:rsidRDefault="000E62AA" w:rsidP="003D2638">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‘Madman, he is,’ said Bethan, </w:t>
      </w:r>
      <w:r w:rsidR="003D2638">
        <w:rPr>
          <w:rFonts w:ascii="Bookman Old Style" w:hAnsi="Bookman Old Style" w:cs="Arial"/>
          <w:color w:val="202122"/>
          <w:shd w:val="clear" w:color="auto" w:fill="FFFFFF"/>
        </w:rPr>
        <w:t>as</w:t>
      </w:r>
      <w:r>
        <w:rPr>
          <w:rFonts w:ascii="Bookman Old Style" w:hAnsi="Bookman Old Style" w:cs="Arial"/>
          <w:color w:val="202122"/>
          <w:shd w:val="clear" w:color="auto" w:fill="FFFFFF"/>
        </w:rPr>
        <w:t xml:space="preserve"> César </w:t>
      </w:r>
      <w:r w:rsidR="003D2638">
        <w:rPr>
          <w:rFonts w:ascii="Bookman Old Style" w:hAnsi="Bookman Old Style" w:cs="Arial"/>
          <w:color w:val="202122"/>
          <w:shd w:val="clear" w:color="auto" w:fill="FFFFFF"/>
        </w:rPr>
        <w:t xml:space="preserve">began to </w:t>
      </w:r>
      <w:r>
        <w:rPr>
          <w:rFonts w:ascii="Bookman Old Style" w:hAnsi="Bookman Old Style" w:cs="Arial"/>
          <w:color w:val="202122"/>
          <w:shd w:val="clear" w:color="auto" w:fill="FFFFFF"/>
        </w:rPr>
        <w:t xml:space="preserve">demonstrate his final act of faith. He stood in the centre of the enclosure, calm and composed, while Mahmoud the </w:t>
      </w:r>
      <w:r w:rsidR="00016768">
        <w:rPr>
          <w:rFonts w:ascii="Bookman Old Style" w:hAnsi="Bookman Old Style" w:cs="Arial"/>
          <w:color w:val="202122"/>
          <w:shd w:val="clear" w:color="auto" w:fill="FFFFFF"/>
        </w:rPr>
        <w:t>black Barbary raised itself behind him, rearing up to its full height, front paws resting on the lion tamer’s shoulders. César staggered briefly, then regained his stance, while the audience gasped.</w:t>
      </w:r>
    </w:p>
    <w:p w14:paraId="3D8FB6BB" w14:textId="60D8A221" w:rsidR="00016768" w:rsidRDefault="00016768" w:rsidP="00016768">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‘Enormous,’ Palmer observed. And so it was, towering above the Senegalese, it lowered its great shaggy head, opened its jaws wide and caused César’s head to disappear entirely from view.</w:t>
      </w:r>
    </w:p>
    <w:p w14:paraId="49CEB125" w14:textId="77777777" w:rsidR="000E62AA" w:rsidRDefault="000E62AA" w:rsidP="00D45A98">
      <w:pPr>
        <w:spacing w:after="120" w:line="276" w:lineRule="auto"/>
        <w:ind w:firstLine="720"/>
        <w:jc w:val="both"/>
        <w:rPr>
          <w:rFonts w:ascii="Bookman Old Style" w:hAnsi="Bookman Old Style" w:cs="Arial"/>
          <w:color w:val="202122"/>
          <w:shd w:val="clear" w:color="auto" w:fill="FFFFFF"/>
        </w:rPr>
      </w:pPr>
    </w:p>
    <w:p w14:paraId="7E144A40" w14:textId="289F21CD" w:rsidR="00D45A98" w:rsidRDefault="00D45A98" w:rsidP="0042265C">
      <w:pPr>
        <w:spacing w:after="120" w:line="276" w:lineRule="auto"/>
        <w:ind w:firstLine="720"/>
        <w:jc w:val="both"/>
        <w:rPr>
          <w:rFonts w:ascii="Bookman Old Style" w:hAnsi="Bookman Old Style" w:cs="Arial"/>
          <w:color w:val="202122"/>
          <w:shd w:val="clear" w:color="auto" w:fill="FFFFFF"/>
        </w:rPr>
      </w:pPr>
    </w:p>
    <w:p w14:paraId="7BE08425" w14:textId="6F3A7500" w:rsidR="00CF65BD" w:rsidRDefault="00CF65BD" w:rsidP="0042265C">
      <w:pPr>
        <w:spacing w:after="120" w:line="276" w:lineRule="auto"/>
        <w:ind w:firstLine="720"/>
        <w:jc w:val="both"/>
        <w:rPr>
          <w:rFonts w:ascii="Bookman Old Style" w:hAnsi="Bookman Old Style" w:cs="Arial"/>
          <w:color w:val="202122"/>
          <w:shd w:val="clear" w:color="auto" w:fill="FFFFFF"/>
        </w:rPr>
      </w:pPr>
    </w:p>
    <w:p w14:paraId="30A7810E" w14:textId="250EB9E6" w:rsidR="00CF65BD" w:rsidRDefault="00CF65BD" w:rsidP="0042265C">
      <w:pPr>
        <w:spacing w:after="120" w:line="276" w:lineRule="auto"/>
        <w:ind w:firstLine="720"/>
        <w:jc w:val="both"/>
        <w:rPr>
          <w:rFonts w:ascii="Bookman Old Style" w:hAnsi="Bookman Old Style" w:cs="Arial"/>
          <w:color w:val="202122"/>
          <w:shd w:val="clear" w:color="auto" w:fill="FFFFFF"/>
        </w:rPr>
      </w:pPr>
    </w:p>
    <w:p w14:paraId="7B4A4917" w14:textId="77777777" w:rsidR="00D45A98" w:rsidRDefault="00D45A98" w:rsidP="0042265C">
      <w:pPr>
        <w:spacing w:after="120" w:line="276" w:lineRule="auto"/>
        <w:ind w:firstLine="720"/>
        <w:jc w:val="both"/>
        <w:rPr>
          <w:rFonts w:ascii="Bookman Old Style" w:hAnsi="Bookman Old Style" w:cs="Arial"/>
          <w:color w:val="202122"/>
          <w:shd w:val="clear" w:color="auto" w:fill="FFFFFF"/>
        </w:rPr>
      </w:pPr>
    </w:p>
    <w:p w14:paraId="74C76DDD" w14:textId="21CEA5E2" w:rsidR="00B53050" w:rsidRDefault="00B53050" w:rsidP="008B48C3">
      <w:pPr>
        <w:spacing w:after="120" w:line="276" w:lineRule="auto"/>
        <w:jc w:val="both"/>
        <w:rPr>
          <w:rFonts w:ascii="Bookman Old Style" w:hAnsi="Bookman Old Style" w:cs="Arial"/>
          <w:color w:val="202122"/>
          <w:shd w:val="clear" w:color="auto" w:fill="FFFFFF"/>
        </w:rPr>
      </w:pPr>
    </w:p>
    <w:p w14:paraId="41119375" w14:textId="77777777" w:rsidR="005D0337" w:rsidRDefault="005D0337" w:rsidP="008B48C3">
      <w:pPr>
        <w:spacing w:after="120" w:line="276" w:lineRule="auto"/>
        <w:jc w:val="both"/>
        <w:rPr>
          <w:rFonts w:ascii="Roboto" w:hAnsi="Roboto"/>
          <w:color w:val="000000"/>
          <w:sz w:val="27"/>
          <w:szCs w:val="27"/>
        </w:rPr>
      </w:pPr>
    </w:p>
    <w:p w14:paraId="4F48A6ED" w14:textId="77777777" w:rsidR="002B050F" w:rsidRPr="009372B5" w:rsidRDefault="002B050F" w:rsidP="009372B5">
      <w:pPr>
        <w:pStyle w:val="ListParagraph"/>
        <w:rPr>
          <w:rFonts w:ascii="Bookman Old Style" w:hAnsi="Bookman Old Style" w:cs="Arial"/>
          <w:color w:val="202122"/>
          <w:shd w:val="clear" w:color="auto" w:fill="FFFFFF"/>
        </w:rPr>
      </w:pPr>
    </w:p>
    <w:p w14:paraId="5410D800" w14:textId="77777777" w:rsidR="00177F43" w:rsidRDefault="00177F43" w:rsidP="00177F43">
      <w:pPr>
        <w:pStyle w:val="NormalWeb"/>
        <w:shd w:val="clear" w:color="auto" w:fill="FFFFFF"/>
        <w:spacing w:before="0" w:beforeAutospacing="0" w:after="0" w:afterAutospacing="0"/>
        <w:rPr>
          <w:rFonts w:ascii="Arial" w:hAnsi="Arial" w:cs="Arial"/>
          <w:color w:val="202122"/>
          <w:sz w:val="21"/>
          <w:szCs w:val="21"/>
        </w:rPr>
      </w:pPr>
    </w:p>
    <w:p w14:paraId="165A98AF" w14:textId="77777777" w:rsidR="00CF12F6" w:rsidRDefault="00CF12F6">
      <w:pPr>
        <w:rPr>
          <w:rFonts w:ascii="Bookman Old Style" w:hAnsi="Bookman Old Style" w:cs="Arial"/>
          <w:color w:val="202122"/>
          <w:shd w:val="clear" w:color="auto" w:fill="FFFFFF"/>
        </w:rPr>
      </w:pPr>
    </w:p>
    <w:p w14:paraId="41B8BE73" w14:textId="77777777" w:rsidR="000133C1" w:rsidRDefault="000133C1">
      <w:pPr>
        <w:rPr>
          <w:rFonts w:ascii="Bookman Old Style" w:hAnsi="Bookman Old Style" w:cs="Arial"/>
          <w:b/>
          <w:bCs/>
          <w:color w:val="202122"/>
          <w:shd w:val="clear" w:color="auto" w:fill="FFFFFF"/>
        </w:rPr>
      </w:pPr>
      <w:r>
        <w:rPr>
          <w:rFonts w:ascii="Bookman Old Style" w:hAnsi="Bookman Old Style" w:cs="Arial"/>
          <w:b/>
          <w:bCs/>
          <w:color w:val="202122"/>
          <w:shd w:val="clear" w:color="auto" w:fill="FFFFFF"/>
        </w:rPr>
        <w:br w:type="page"/>
      </w:r>
    </w:p>
    <w:p w14:paraId="55D1CD7C" w14:textId="35420B50" w:rsidR="00F81AEA" w:rsidRPr="00F81AEA" w:rsidRDefault="00F81AEA" w:rsidP="00203A5E">
      <w:pPr>
        <w:spacing w:after="120" w:line="276" w:lineRule="auto"/>
        <w:jc w:val="center"/>
        <w:rPr>
          <w:rFonts w:ascii="Bookman Old Style" w:hAnsi="Bookman Old Style" w:cs="Arial"/>
          <w:b/>
          <w:bCs/>
          <w:color w:val="202122"/>
          <w:shd w:val="clear" w:color="auto" w:fill="FFFFFF"/>
        </w:rPr>
      </w:pPr>
      <w:r w:rsidRPr="00F81AEA">
        <w:rPr>
          <w:rFonts w:ascii="Bookman Old Style" w:hAnsi="Bookman Old Style" w:cs="Arial"/>
          <w:b/>
          <w:bCs/>
          <w:color w:val="202122"/>
          <w:shd w:val="clear" w:color="auto" w:fill="FFFFFF"/>
        </w:rPr>
        <w:lastRenderedPageBreak/>
        <w:t xml:space="preserve">Chapter </w:t>
      </w:r>
      <w:r w:rsidR="00203A5E">
        <w:rPr>
          <w:rFonts w:ascii="Bookman Old Style" w:hAnsi="Bookman Old Style" w:cs="Arial"/>
          <w:b/>
          <w:bCs/>
          <w:color w:val="202122"/>
          <w:shd w:val="clear" w:color="auto" w:fill="FFFFFF"/>
        </w:rPr>
        <w:t>Twenty</w:t>
      </w:r>
    </w:p>
    <w:p w14:paraId="59E3D6EB" w14:textId="0F884BF2" w:rsidR="00F81AEA" w:rsidRDefault="00F81AEA" w:rsidP="0042726F">
      <w:pPr>
        <w:spacing w:after="120" w:line="276" w:lineRule="auto"/>
        <w:jc w:val="both"/>
        <w:rPr>
          <w:rFonts w:ascii="Bookman Old Style" w:hAnsi="Bookman Old Style" w:cs="Arial"/>
          <w:color w:val="202122"/>
          <w:shd w:val="clear" w:color="auto" w:fill="FFFFFF"/>
        </w:rPr>
      </w:pPr>
    </w:p>
    <w:p w14:paraId="7C5AD210" w14:textId="59FD93BF" w:rsidR="00203A5E" w:rsidRDefault="00203A5E" w:rsidP="00E855B8">
      <w:pPr>
        <w:spacing w:after="120" w:line="276" w:lineRule="auto"/>
        <w:jc w:val="both"/>
        <w:rPr>
          <w:rFonts w:ascii="Bookman Old Style" w:hAnsi="Bookman Old Style" w:cs="Arial"/>
          <w:color w:val="202122"/>
          <w:shd w:val="clear" w:color="auto" w:fill="FFFFFF"/>
        </w:rPr>
      </w:pPr>
      <w:r w:rsidRPr="00203A5E">
        <w:rPr>
          <w:rFonts w:ascii="Bookman Old Style" w:hAnsi="Bookman Old Style" w:cs="Arial"/>
          <w:color w:val="202122"/>
          <w:shd w:val="clear" w:color="auto" w:fill="FFFFFF"/>
        </w:rPr>
        <w:t>‘Well, Mr Palmer. Looks like you were right, sir. Death follows where you tread, sure enough.’</w:t>
      </w:r>
    </w:p>
    <w:p w14:paraId="7019ED30" w14:textId="7F3649AD" w:rsidR="00C265F9" w:rsidRDefault="00C265F9" w:rsidP="00E855B8">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Their paths had crossed on Town Hill, Palmer on his way to the Post Office – sending his </w:t>
      </w:r>
      <w:r w:rsidR="00016D28">
        <w:rPr>
          <w:rFonts w:ascii="Bookman Old Style" w:hAnsi="Bookman Old Style" w:cs="Arial"/>
          <w:color w:val="202122"/>
          <w:shd w:val="clear" w:color="auto" w:fill="FFFFFF"/>
        </w:rPr>
        <w:t xml:space="preserve">latest </w:t>
      </w:r>
      <w:r>
        <w:rPr>
          <w:rFonts w:ascii="Bookman Old Style" w:hAnsi="Bookman Old Style" w:cs="Arial"/>
          <w:color w:val="202122"/>
          <w:shd w:val="clear" w:color="auto" w:fill="FFFFFF"/>
        </w:rPr>
        <w:t>letter to Ettie – and Wilde… Well, Palmer had no idea where the inspector might be heading.</w:t>
      </w:r>
    </w:p>
    <w:p w14:paraId="64D5D8F0" w14:textId="60B55EA4" w:rsidR="00203A5E" w:rsidRDefault="00203A5E" w:rsidP="00C265F9">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‘No, Inspector. Mr Hancock is perfectly safe.</w:t>
      </w:r>
      <w:r w:rsidR="00C265F9">
        <w:rPr>
          <w:rFonts w:ascii="Bookman Old Style" w:hAnsi="Bookman Old Style" w:cs="Arial"/>
          <w:color w:val="202122"/>
          <w:shd w:val="clear" w:color="auto" w:fill="FFFFFF"/>
        </w:rPr>
        <w:t xml:space="preserve"> No thanks to your good self, of course. But at least I hope your lady wife and beautiful children enjoyed the show.</w:t>
      </w:r>
      <w:r>
        <w:rPr>
          <w:rFonts w:ascii="Bookman Old Style" w:hAnsi="Bookman Old Style" w:cs="Arial"/>
          <w:color w:val="202122"/>
          <w:shd w:val="clear" w:color="auto" w:fill="FFFFFF"/>
        </w:rPr>
        <w:t>’</w:t>
      </w:r>
    </w:p>
    <w:p w14:paraId="28FCAFE4" w14:textId="6916FCF7" w:rsidR="00016D28" w:rsidRDefault="00016D28" w:rsidP="00C265F9">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Wilde managed to ignore the implied criticism</w:t>
      </w:r>
      <w:r w:rsidR="007B35AE">
        <w:rPr>
          <w:rFonts w:ascii="Bookman Old Style" w:hAnsi="Bookman Old Style" w:cs="Arial"/>
          <w:color w:val="202122"/>
          <w:shd w:val="clear" w:color="auto" w:fill="FFFFFF"/>
        </w:rPr>
        <w:t xml:space="preserve">, his attention drawn instead to the tinker who was loudly cursing the half-starved </w:t>
      </w:r>
      <w:r w:rsidR="00151C85">
        <w:rPr>
          <w:rFonts w:ascii="Bookman Old Style" w:hAnsi="Bookman Old Style" w:cs="Arial"/>
          <w:color w:val="202122"/>
          <w:shd w:val="clear" w:color="auto" w:fill="FFFFFF"/>
        </w:rPr>
        <w:t xml:space="preserve">dappled </w:t>
      </w:r>
      <w:r w:rsidR="007B35AE">
        <w:rPr>
          <w:rFonts w:ascii="Bookman Old Style" w:hAnsi="Bookman Old Style" w:cs="Arial"/>
          <w:color w:val="202122"/>
          <w:shd w:val="clear" w:color="auto" w:fill="FFFFFF"/>
        </w:rPr>
        <w:t>nag</w:t>
      </w:r>
      <w:r w:rsidR="001E2F5E">
        <w:rPr>
          <w:rFonts w:ascii="Bookman Old Style" w:hAnsi="Bookman Old Style" w:cs="Arial"/>
          <w:color w:val="202122"/>
          <w:shd w:val="clear" w:color="auto" w:fill="FFFFFF"/>
        </w:rPr>
        <w:t xml:space="preserve"> struggling both with the gradient and its clattering load of kettles and blackened cookpots.</w:t>
      </w:r>
    </w:p>
    <w:p w14:paraId="1F7C6FD3" w14:textId="05AD3DAF" w:rsidR="00203A5E" w:rsidRDefault="00C265F9" w:rsidP="00C265F9">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‘We did, aye</w:t>
      </w:r>
      <w:r w:rsidR="00016D28">
        <w:rPr>
          <w:rFonts w:ascii="Bookman Old Style" w:hAnsi="Bookman Old Style" w:cs="Arial"/>
          <w:color w:val="202122"/>
          <w:shd w:val="clear" w:color="auto" w:fill="FFFFFF"/>
        </w:rPr>
        <w:t>,’ said</w:t>
      </w:r>
      <w:r w:rsidR="001E2F5E">
        <w:rPr>
          <w:rFonts w:ascii="Bookman Old Style" w:hAnsi="Bookman Old Style" w:cs="Arial"/>
          <w:color w:val="202122"/>
          <w:shd w:val="clear" w:color="auto" w:fill="FFFFFF"/>
        </w:rPr>
        <w:t xml:space="preserve"> Wilde, turning back to face Palmer</w:t>
      </w:r>
      <w:r>
        <w:rPr>
          <w:rFonts w:ascii="Bookman Old Style" w:hAnsi="Bookman Old Style" w:cs="Arial"/>
          <w:color w:val="202122"/>
          <w:shd w:val="clear" w:color="auto" w:fill="FFFFFF"/>
        </w:rPr>
        <w:t xml:space="preserve">. </w:t>
      </w:r>
      <w:r w:rsidR="00016D28">
        <w:rPr>
          <w:rFonts w:ascii="Bookman Old Style" w:hAnsi="Bookman Old Style" w:cs="Arial"/>
          <w:color w:val="202122"/>
          <w:shd w:val="clear" w:color="auto" w:fill="FFFFFF"/>
        </w:rPr>
        <w:t>‘</w:t>
      </w:r>
      <w:r>
        <w:rPr>
          <w:rFonts w:ascii="Bookman Old Style" w:hAnsi="Bookman Old Style" w:cs="Arial"/>
          <w:color w:val="202122"/>
          <w:shd w:val="clear" w:color="auto" w:fill="FFFFFF"/>
        </w:rPr>
        <w:t>But n</w:t>
      </w:r>
      <w:r w:rsidR="00203A5E">
        <w:rPr>
          <w:rFonts w:ascii="Bookman Old Style" w:hAnsi="Bookman Old Style" w:cs="Arial"/>
          <w:color w:val="202122"/>
          <w:shd w:val="clear" w:color="auto" w:fill="FFFFFF"/>
        </w:rPr>
        <w:t xml:space="preserve">ot Hancock. </w:t>
      </w:r>
      <w:r>
        <w:rPr>
          <w:rFonts w:ascii="Bookman Old Style" w:hAnsi="Bookman Old Style" w:cs="Arial"/>
          <w:color w:val="202122"/>
          <w:shd w:val="clear" w:color="auto" w:fill="FFFFFF"/>
        </w:rPr>
        <w:t>No, it was t</w:t>
      </w:r>
      <w:r w:rsidR="00203A5E">
        <w:rPr>
          <w:rFonts w:ascii="Bookman Old Style" w:hAnsi="Bookman Old Style" w:cs="Arial"/>
          <w:color w:val="202122"/>
          <w:shd w:val="clear" w:color="auto" w:fill="FFFFFF"/>
        </w:rPr>
        <w:t>he girl from the Wynnstay.</w:t>
      </w:r>
      <w:r w:rsidR="00621C77">
        <w:rPr>
          <w:rFonts w:ascii="Bookman Old Style" w:hAnsi="Bookman Old Style" w:cs="Arial"/>
          <w:color w:val="202122"/>
          <w:shd w:val="clear" w:color="auto" w:fill="FFFFFF"/>
        </w:rPr>
        <w:t>’</w:t>
      </w:r>
      <w:r w:rsidR="00203A5E">
        <w:rPr>
          <w:rFonts w:ascii="Bookman Old Style" w:hAnsi="Bookman Old Style" w:cs="Arial"/>
          <w:color w:val="202122"/>
          <w:shd w:val="clear" w:color="auto" w:fill="FFFFFF"/>
        </w:rPr>
        <w:t xml:space="preserve"> </w:t>
      </w:r>
    </w:p>
    <w:p w14:paraId="2B6ADF7E" w14:textId="21B0071F" w:rsidR="00C265F9" w:rsidRDefault="00C265F9" w:rsidP="00C265F9">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‘The girl…’</w:t>
      </w:r>
    </w:p>
    <w:p w14:paraId="790DE2AF" w14:textId="5D93CDDF" w:rsidR="00C265F9" w:rsidRDefault="00C265F9" w:rsidP="00C265F9">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‘Forgotten already, sir</w:t>
      </w:r>
      <w:r w:rsidR="00016D28">
        <w:rPr>
          <w:rFonts w:ascii="Bookman Old Style" w:hAnsi="Bookman Old Style" w:cs="Arial"/>
          <w:color w:val="202122"/>
          <w:shd w:val="clear" w:color="auto" w:fill="FFFFFF"/>
        </w:rPr>
        <w:t>?</w:t>
      </w:r>
      <w:r>
        <w:rPr>
          <w:rFonts w:ascii="Bookman Old Style" w:hAnsi="Bookman Old Style" w:cs="Arial"/>
          <w:color w:val="202122"/>
          <w:shd w:val="clear" w:color="auto" w:fill="FFFFFF"/>
        </w:rPr>
        <w:t xml:space="preserve"> Her name was </w:t>
      </w:r>
      <w:r w:rsidR="00617225">
        <w:rPr>
          <w:rFonts w:ascii="Bookman Old Style" w:hAnsi="Bookman Old Style" w:cs="Arial"/>
          <w:color w:val="202122"/>
          <w:shd w:val="clear" w:color="auto" w:fill="FFFFFF"/>
        </w:rPr>
        <w:t>Maudie Meadows</w:t>
      </w:r>
      <w:r>
        <w:rPr>
          <w:rFonts w:ascii="Bookman Old Style" w:hAnsi="Bookman Old Style" w:cs="Arial"/>
          <w:color w:val="202122"/>
          <w:shd w:val="clear" w:color="auto" w:fill="FFFFFF"/>
        </w:rPr>
        <w:t>, though you may not have known it.’</w:t>
      </w:r>
    </w:p>
    <w:p w14:paraId="7BBB18C4" w14:textId="67D7538F" w:rsidR="00C265F9" w:rsidRDefault="00C265F9" w:rsidP="00C265F9">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w:t>
      </w:r>
      <w:r w:rsidR="00617225">
        <w:rPr>
          <w:rFonts w:ascii="Bookman Old Style" w:hAnsi="Bookman Old Style" w:cs="Arial"/>
          <w:color w:val="202122"/>
          <w:shd w:val="clear" w:color="auto" w:fill="FFFFFF"/>
        </w:rPr>
        <w:t>Maudie</w:t>
      </w:r>
      <w:r>
        <w:rPr>
          <w:rFonts w:ascii="Bookman Old Style" w:hAnsi="Bookman Old Style" w:cs="Arial"/>
          <w:color w:val="202122"/>
          <w:shd w:val="clear" w:color="auto" w:fill="FFFFFF"/>
        </w:rPr>
        <w:t xml:space="preserve"> – yes, I had forgotten. But died…’</w:t>
      </w:r>
    </w:p>
    <w:p w14:paraId="5C628BC5" w14:textId="64D81002" w:rsidR="00C265F9" w:rsidRDefault="00C265F9" w:rsidP="00C265F9">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w:t>
      </w:r>
      <w:r w:rsidR="00B71135">
        <w:rPr>
          <w:rFonts w:ascii="Bookman Old Style" w:hAnsi="Bookman Old Style" w:cs="Arial"/>
          <w:color w:val="202122"/>
          <w:shd w:val="clear" w:color="auto" w:fill="FFFFFF"/>
        </w:rPr>
        <w:t>Simple accident, Mister Palmer. Fell down the steps at the Tiger. Broken neck.</w:t>
      </w:r>
      <w:r w:rsidR="001E2F5E">
        <w:rPr>
          <w:rFonts w:ascii="Bookman Old Style" w:hAnsi="Bookman Old Style" w:cs="Arial"/>
          <w:color w:val="202122"/>
          <w:shd w:val="clear" w:color="auto" w:fill="FFFFFF"/>
        </w:rPr>
        <w:t xml:space="preserve"> But great Heavens…</w:t>
      </w:r>
      <w:r w:rsidR="00B71135">
        <w:rPr>
          <w:rFonts w:ascii="Bookman Old Style" w:hAnsi="Bookman Old Style" w:cs="Arial"/>
          <w:color w:val="202122"/>
          <w:shd w:val="clear" w:color="auto" w:fill="FFFFFF"/>
        </w:rPr>
        <w:t>’</w:t>
      </w:r>
    </w:p>
    <w:p w14:paraId="4FEAF883" w14:textId="374DD401" w:rsidR="001E2F5E" w:rsidRDefault="001E2F5E" w:rsidP="00C265F9">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The packhorse had stumbled to its knees</w:t>
      </w:r>
      <w:r w:rsidR="00DB481A">
        <w:rPr>
          <w:rFonts w:ascii="Bookman Old Style" w:hAnsi="Bookman Old Style" w:cs="Arial"/>
          <w:color w:val="202122"/>
          <w:shd w:val="clear" w:color="auto" w:fill="FFFFFF"/>
        </w:rPr>
        <w:t>, the</w:t>
      </w:r>
      <w:r w:rsidR="00151C85">
        <w:rPr>
          <w:rFonts w:ascii="Bookman Old Style" w:hAnsi="Bookman Old Style" w:cs="Arial"/>
          <w:color w:val="202122"/>
          <w:shd w:val="clear" w:color="auto" w:fill="FFFFFF"/>
        </w:rPr>
        <w:t>n</w:t>
      </w:r>
      <w:r w:rsidR="00DB481A">
        <w:rPr>
          <w:rFonts w:ascii="Bookman Old Style" w:hAnsi="Bookman Old Style" w:cs="Arial"/>
          <w:color w:val="202122"/>
          <w:shd w:val="clear" w:color="auto" w:fill="FFFFFF"/>
        </w:rPr>
        <w:t xml:space="preserve"> collapsed entirely onto its side, the load scattering across the road, causing </w:t>
      </w:r>
      <w:r w:rsidR="00D2475E">
        <w:rPr>
          <w:rFonts w:ascii="Bookman Old Style" w:hAnsi="Bookman Old Style" w:cs="Arial"/>
          <w:color w:val="202122"/>
          <w:shd w:val="clear" w:color="auto" w:fill="FFFFFF"/>
        </w:rPr>
        <w:t xml:space="preserve">all </w:t>
      </w:r>
      <w:r w:rsidR="003C6C48">
        <w:rPr>
          <w:rFonts w:ascii="Bookman Old Style" w:hAnsi="Bookman Old Style" w:cs="Arial"/>
          <w:color w:val="202122"/>
          <w:shd w:val="clear" w:color="auto" w:fill="FFFFFF"/>
        </w:rPr>
        <w:t>carts and wagons</w:t>
      </w:r>
      <w:r w:rsidR="00D2475E">
        <w:rPr>
          <w:rFonts w:ascii="Bookman Old Style" w:hAnsi="Bookman Old Style" w:cs="Arial"/>
          <w:color w:val="202122"/>
          <w:shd w:val="clear" w:color="auto" w:fill="FFFFFF"/>
        </w:rPr>
        <w:t xml:space="preserve"> to grind to a halt on the cobblestones. The Inspector went off to do his duty – to bring some order to the chaos, Palmer assumed. He </w:t>
      </w:r>
      <w:r w:rsidR="00151C85">
        <w:rPr>
          <w:rFonts w:ascii="Bookman Old Style" w:hAnsi="Bookman Old Style" w:cs="Arial"/>
          <w:color w:val="202122"/>
          <w:shd w:val="clear" w:color="auto" w:fill="FFFFFF"/>
        </w:rPr>
        <w:t xml:space="preserve">himself </w:t>
      </w:r>
      <w:r w:rsidR="00D2475E">
        <w:rPr>
          <w:rFonts w:ascii="Bookman Old Style" w:hAnsi="Bookman Old Style" w:cs="Arial"/>
          <w:color w:val="202122"/>
          <w:shd w:val="clear" w:color="auto" w:fill="FFFFFF"/>
        </w:rPr>
        <w:t xml:space="preserve">went into the Post Office on the corner of College Street, where they weighed his </w:t>
      </w:r>
      <w:r w:rsidR="00C00553">
        <w:rPr>
          <w:rFonts w:ascii="Bookman Old Style" w:hAnsi="Bookman Old Style" w:cs="Arial"/>
          <w:color w:val="202122"/>
          <w:shd w:val="clear" w:color="auto" w:fill="FFFFFF"/>
        </w:rPr>
        <w:t>lengthy missive to Manchester</w:t>
      </w:r>
      <w:r w:rsidR="00D2475E">
        <w:rPr>
          <w:rFonts w:ascii="Bookman Old Style" w:hAnsi="Bookman Old Style" w:cs="Arial"/>
          <w:color w:val="202122"/>
          <w:shd w:val="clear" w:color="auto" w:fill="FFFFFF"/>
        </w:rPr>
        <w:t xml:space="preserve">. A full ounce and a </w:t>
      </w:r>
      <w:r w:rsidR="00151C85">
        <w:rPr>
          <w:rFonts w:ascii="Bookman Old Style" w:hAnsi="Bookman Old Style" w:cs="Arial"/>
          <w:color w:val="202122"/>
          <w:shd w:val="clear" w:color="auto" w:fill="FFFFFF"/>
        </w:rPr>
        <w:t>t</w:t>
      </w:r>
      <w:r w:rsidR="00D2475E">
        <w:rPr>
          <w:rFonts w:ascii="Bookman Old Style" w:hAnsi="Bookman Old Style" w:cs="Arial"/>
          <w:color w:val="202122"/>
          <w:shd w:val="clear" w:color="auto" w:fill="FFFFFF"/>
        </w:rPr>
        <w:t xml:space="preserve">uppenny </w:t>
      </w:r>
      <w:r w:rsidR="00151C85">
        <w:rPr>
          <w:rFonts w:ascii="Bookman Old Style" w:hAnsi="Bookman Old Style" w:cs="Arial"/>
          <w:color w:val="202122"/>
          <w:shd w:val="clear" w:color="auto" w:fill="FFFFFF"/>
        </w:rPr>
        <w:t>b</w:t>
      </w:r>
      <w:r w:rsidR="00D2475E">
        <w:rPr>
          <w:rFonts w:ascii="Bookman Old Style" w:hAnsi="Bookman Old Style" w:cs="Arial"/>
          <w:color w:val="202122"/>
          <w:shd w:val="clear" w:color="auto" w:fill="FFFFFF"/>
        </w:rPr>
        <w:t>lue applied to the envelope.</w:t>
      </w:r>
      <w:r w:rsidR="00C00553">
        <w:rPr>
          <w:rFonts w:ascii="Bookman Old Style" w:hAnsi="Bookman Old Style" w:cs="Arial"/>
          <w:color w:val="202122"/>
          <w:shd w:val="clear" w:color="auto" w:fill="FFFFFF"/>
        </w:rPr>
        <w:t xml:space="preserve"> The rest of his correspondence, letters of introduction to various collectors in London, required only penny reds.</w:t>
      </w:r>
    </w:p>
    <w:p w14:paraId="42F2372C" w14:textId="50E275F9" w:rsidR="00B71135" w:rsidRDefault="00B71135" w:rsidP="00C265F9">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The Tiger Inn</w:t>
      </w:r>
      <w:r w:rsidR="00D2475E">
        <w:rPr>
          <w:rFonts w:ascii="Bookman Old Style" w:hAnsi="Bookman Old Style" w:cs="Arial"/>
          <w:color w:val="202122"/>
          <w:shd w:val="clear" w:color="auto" w:fill="FFFFFF"/>
        </w:rPr>
        <w:t>, Wilde had said.</w:t>
      </w:r>
      <w:r>
        <w:rPr>
          <w:rFonts w:ascii="Bookman Old Style" w:hAnsi="Bookman Old Style" w:cs="Arial"/>
          <w:color w:val="202122"/>
          <w:shd w:val="clear" w:color="auto" w:fill="FFFFFF"/>
        </w:rPr>
        <w:t xml:space="preserve"> </w:t>
      </w:r>
      <w:r w:rsidR="00151C85">
        <w:rPr>
          <w:rFonts w:ascii="Bookman Old Style" w:hAnsi="Bookman Old Style" w:cs="Arial"/>
          <w:color w:val="202122"/>
          <w:shd w:val="clear" w:color="auto" w:fill="FFFFFF"/>
        </w:rPr>
        <w:t>Palmer</w:t>
      </w:r>
      <w:r>
        <w:rPr>
          <w:rFonts w:ascii="Bookman Old Style" w:hAnsi="Bookman Old Style" w:cs="Arial"/>
          <w:color w:val="202122"/>
          <w:shd w:val="clear" w:color="auto" w:fill="FFFFFF"/>
        </w:rPr>
        <w:t xml:space="preserve"> knew the place well, for it stood on the corner of Farndon Street, just across from the Beast Market Chapel. He passed it every Sunday.</w:t>
      </w:r>
    </w:p>
    <w:p w14:paraId="6D7443DF" w14:textId="2DC4C05F" w:rsidR="00B71135" w:rsidRDefault="00B71135" w:rsidP="00C265F9">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‘Adam naming the animals,’ Palmer murmured</w:t>
      </w:r>
      <w:r w:rsidR="00D2475E">
        <w:rPr>
          <w:rFonts w:ascii="Bookman Old Style" w:hAnsi="Bookman Old Style" w:cs="Arial"/>
          <w:color w:val="202122"/>
          <w:shd w:val="clear" w:color="auto" w:fill="FFFFFF"/>
        </w:rPr>
        <w:t>, as he came out onto the street again</w:t>
      </w:r>
      <w:r>
        <w:rPr>
          <w:rFonts w:ascii="Bookman Old Style" w:hAnsi="Bookman Old Style" w:cs="Arial"/>
          <w:color w:val="202122"/>
          <w:shd w:val="clear" w:color="auto" w:fill="FFFFFF"/>
        </w:rPr>
        <w:t>. ‘Beast Market. The Tiger. How could I be so stupid? I thought – the circus, it seemed so obvious.</w:t>
      </w:r>
      <w:r w:rsidR="00016D28">
        <w:rPr>
          <w:rFonts w:ascii="Bookman Old Style" w:hAnsi="Bookman Old Style" w:cs="Arial"/>
          <w:color w:val="202122"/>
          <w:shd w:val="clear" w:color="auto" w:fill="FFFFFF"/>
        </w:rPr>
        <w:t xml:space="preserve"> Yet…</w:t>
      </w:r>
      <w:r>
        <w:rPr>
          <w:rFonts w:ascii="Bookman Old Style" w:hAnsi="Bookman Old Style" w:cs="Arial"/>
          <w:color w:val="202122"/>
          <w:shd w:val="clear" w:color="auto" w:fill="FFFFFF"/>
        </w:rPr>
        <w:t>’</w:t>
      </w:r>
    </w:p>
    <w:p w14:paraId="6F72FAEC" w14:textId="02FEB448" w:rsidR="00B71135" w:rsidRDefault="00B71135" w:rsidP="00C265F9">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‘Beg pardon?’ said Wilde.</w:t>
      </w:r>
      <w:r w:rsidR="00D2475E">
        <w:rPr>
          <w:rFonts w:ascii="Bookman Old Style" w:hAnsi="Bookman Old Style" w:cs="Arial"/>
          <w:color w:val="202122"/>
          <w:shd w:val="clear" w:color="auto" w:fill="FFFFFF"/>
        </w:rPr>
        <w:t xml:space="preserve"> He was waiting outside the Post Office door</w:t>
      </w:r>
      <w:r w:rsidR="00316DD6">
        <w:rPr>
          <w:rFonts w:ascii="Bookman Old Style" w:hAnsi="Bookman Old Style" w:cs="Arial"/>
          <w:color w:val="202122"/>
          <w:shd w:val="clear" w:color="auto" w:fill="FFFFFF"/>
        </w:rPr>
        <w:t xml:space="preserve"> while two of his constables – presumably summoned from their desk in the </w:t>
      </w:r>
      <w:r w:rsidR="00316DD6">
        <w:rPr>
          <w:rFonts w:ascii="Bookman Old Style" w:hAnsi="Bookman Old Style" w:cs="Arial"/>
          <w:color w:val="202122"/>
          <w:shd w:val="clear" w:color="auto" w:fill="FFFFFF"/>
        </w:rPr>
        <w:lastRenderedPageBreak/>
        <w:t xml:space="preserve">Town Hall building – berated the tinker, forced him to pick up his goods and directed the </w:t>
      </w:r>
      <w:r w:rsidR="003C6C48">
        <w:rPr>
          <w:rFonts w:ascii="Bookman Old Style" w:hAnsi="Bookman Old Style" w:cs="Arial"/>
          <w:color w:val="202122"/>
          <w:shd w:val="clear" w:color="auto" w:fill="FFFFFF"/>
        </w:rPr>
        <w:t>traffic around the obstacle</w:t>
      </w:r>
      <w:r w:rsidR="00617225">
        <w:rPr>
          <w:rFonts w:ascii="Bookman Old Style" w:hAnsi="Bookman Old Style" w:cs="Arial"/>
          <w:color w:val="202122"/>
          <w:shd w:val="clear" w:color="auto" w:fill="FFFFFF"/>
        </w:rPr>
        <w:t xml:space="preserve"> while they waited for the knackerman to come and remove the sad animal</w:t>
      </w:r>
      <w:r w:rsidR="003C6C48">
        <w:rPr>
          <w:rFonts w:ascii="Bookman Old Style" w:hAnsi="Bookman Old Style" w:cs="Arial"/>
          <w:color w:val="202122"/>
          <w:shd w:val="clear" w:color="auto" w:fill="FFFFFF"/>
        </w:rPr>
        <w:t>.</w:t>
      </w:r>
    </w:p>
    <w:p w14:paraId="5EA5A2BA" w14:textId="37CD386E" w:rsidR="00016D28" w:rsidRDefault="00016D28" w:rsidP="00C265F9">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‘Another accident, Inspector. Does it not make you wonder?</w:t>
      </w:r>
      <w:r w:rsidR="00E324C5">
        <w:rPr>
          <w:rFonts w:ascii="Bookman Old Style" w:hAnsi="Bookman Old Style" w:cs="Arial"/>
          <w:color w:val="202122"/>
          <w:shd w:val="clear" w:color="auto" w:fill="FFFFFF"/>
        </w:rPr>
        <w:t xml:space="preserve"> Simple coincidence? Oh, but I forgot – drummed into you, was it not? No such thing as coincidence?</w:t>
      </w:r>
      <w:r>
        <w:rPr>
          <w:rFonts w:ascii="Bookman Old Style" w:hAnsi="Bookman Old Style" w:cs="Arial"/>
          <w:color w:val="202122"/>
          <w:shd w:val="clear" w:color="auto" w:fill="FFFFFF"/>
        </w:rPr>
        <w:t>’</w:t>
      </w:r>
    </w:p>
    <w:p w14:paraId="038B94FA" w14:textId="32FCB129" w:rsidR="00016D28" w:rsidRDefault="00016D28" w:rsidP="00C265F9">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‘It would be a rare week in Wrexham, sir, without an inquest </w:t>
      </w:r>
      <w:r w:rsidR="00C40C69">
        <w:rPr>
          <w:rFonts w:ascii="Bookman Old Style" w:hAnsi="Bookman Old Style" w:cs="Arial"/>
          <w:color w:val="202122"/>
          <w:shd w:val="clear" w:color="auto" w:fill="FFFFFF"/>
        </w:rPr>
        <w:t>into one untimely demise or another.’</w:t>
      </w:r>
    </w:p>
    <w:p w14:paraId="2325315C" w14:textId="042AAF23" w:rsidR="00C40C69" w:rsidRDefault="00C40C69" w:rsidP="00C265F9">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‘You see no connection here?’</w:t>
      </w:r>
    </w:p>
    <w:p w14:paraId="748D86B0" w14:textId="01F53806" w:rsidR="00C40C69" w:rsidRDefault="00C40C69" w:rsidP="00C265F9">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He had tried to put those pieces together in the pages he had written to Ettie. News of his planned journey to London. </w:t>
      </w:r>
      <w:r w:rsidR="00617225">
        <w:rPr>
          <w:rFonts w:ascii="Bookman Old Style" w:hAnsi="Bookman Old Style" w:cs="Arial"/>
          <w:color w:val="202122"/>
          <w:shd w:val="clear" w:color="auto" w:fill="FFFFFF"/>
        </w:rPr>
        <w:t xml:space="preserve">Rather, to Chislehurst, for Reynolds </w:t>
      </w:r>
      <w:r w:rsidR="009D3B2D">
        <w:rPr>
          <w:rFonts w:ascii="Bookman Old Style" w:hAnsi="Bookman Old Style" w:cs="Arial"/>
          <w:color w:val="202122"/>
          <w:shd w:val="clear" w:color="auto" w:fill="FFFFFF"/>
        </w:rPr>
        <w:t xml:space="preserve">was living – and working from – Herne Bay in Kent. Chislehurst was a happy compromise. </w:t>
      </w:r>
      <w:r>
        <w:rPr>
          <w:rFonts w:ascii="Bookman Old Style" w:hAnsi="Bookman Old Style" w:cs="Arial"/>
          <w:color w:val="202122"/>
          <w:shd w:val="clear" w:color="auto" w:fill="FFFFFF"/>
        </w:rPr>
        <w:t>Possibly a visit to Mrs Morrison</w:t>
      </w:r>
      <w:r w:rsidR="003B440C">
        <w:rPr>
          <w:rFonts w:ascii="Bookman Old Style" w:hAnsi="Bookman Old Style" w:cs="Arial"/>
          <w:color w:val="202122"/>
          <w:shd w:val="clear" w:color="auto" w:fill="FFFFFF"/>
        </w:rPr>
        <w:t xml:space="preserve"> as well, then</w:t>
      </w:r>
      <w:r>
        <w:rPr>
          <w:rFonts w:ascii="Bookman Old Style" w:hAnsi="Bookman Old Style" w:cs="Arial"/>
          <w:color w:val="202122"/>
          <w:shd w:val="clear" w:color="auto" w:fill="FFFFFF"/>
        </w:rPr>
        <w:t>.</w:t>
      </w:r>
    </w:p>
    <w:p w14:paraId="205F7105" w14:textId="09BD1B4C" w:rsidR="00C40C69" w:rsidRDefault="00C40C69" w:rsidP="003C6C48">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‘None,’ said Wilde.</w:t>
      </w:r>
      <w:r w:rsidR="003C6C48">
        <w:rPr>
          <w:rFonts w:ascii="Bookman Old Style" w:hAnsi="Bookman Old Style" w:cs="Arial"/>
          <w:color w:val="202122"/>
          <w:shd w:val="clear" w:color="auto" w:fill="FFFFFF"/>
        </w:rPr>
        <w:t xml:space="preserve"> He paused, shouted some instructions to his men.</w:t>
      </w:r>
      <w:r>
        <w:rPr>
          <w:rFonts w:ascii="Bookman Old Style" w:hAnsi="Bookman Old Style" w:cs="Arial"/>
          <w:color w:val="202122"/>
          <w:shd w:val="clear" w:color="auto" w:fill="FFFFFF"/>
        </w:rPr>
        <w:t xml:space="preserve"> ‘Except your own misplaced interest</w:t>
      </w:r>
      <w:r w:rsidR="003C6C48">
        <w:rPr>
          <w:rFonts w:ascii="Bookman Old Style" w:hAnsi="Bookman Old Style" w:cs="Arial"/>
          <w:color w:val="202122"/>
          <w:shd w:val="clear" w:color="auto" w:fill="FFFFFF"/>
        </w:rPr>
        <w:t>,’ he spoke again to Palmer</w:t>
      </w:r>
      <w:r>
        <w:rPr>
          <w:rFonts w:ascii="Bookman Old Style" w:hAnsi="Bookman Old Style" w:cs="Arial"/>
          <w:color w:val="202122"/>
          <w:shd w:val="clear" w:color="auto" w:fill="FFFFFF"/>
        </w:rPr>
        <w:t xml:space="preserve">. </w:t>
      </w:r>
      <w:r w:rsidR="003C6C48">
        <w:rPr>
          <w:rFonts w:ascii="Bookman Old Style" w:hAnsi="Bookman Old Style" w:cs="Arial"/>
          <w:color w:val="202122"/>
          <w:shd w:val="clear" w:color="auto" w:fill="FFFFFF"/>
        </w:rPr>
        <w:t>‘</w:t>
      </w:r>
      <w:r>
        <w:rPr>
          <w:rFonts w:ascii="Bookman Old Style" w:hAnsi="Bookman Old Style" w:cs="Arial"/>
          <w:color w:val="202122"/>
          <w:shd w:val="clear" w:color="auto" w:fill="FFFFFF"/>
        </w:rPr>
        <w:t>I could almost imagine you feel personally responsible for each of them.’</w:t>
      </w:r>
    </w:p>
    <w:p w14:paraId="7EB70ECC" w14:textId="76129D63" w:rsidR="000168B0" w:rsidRDefault="00C40C69" w:rsidP="00C265F9">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Culpable, thought Palmer</w:t>
      </w:r>
      <w:r w:rsidR="003C6C48">
        <w:rPr>
          <w:rFonts w:ascii="Bookman Old Style" w:hAnsi="Bookman Old Style" w:cs="Arial"/>
          <w:color w:val="202122"/>
          <w:shd w:val="clear" w:color="auto" w:fill="FFFFFF"/>
        </w:rPr>
        <w:t>, as they both headed up the hill</w:t>
      </w:r>
      <w:r>
        <w:rPr>
          <w:rFonts w:ascii="Bookman Old Style" w:hAnsi="Bookman Old Style" w:cs="Arial"/>
          <w:color w:val="202122"/>
          <w:shd w:val="clear" w:color="auto" w:fill="FFFFFF"/>
        </w:rPr>
        <w:t xml:space="preserve">. </w:t>
      </w:r>
      <w:r w:rsidR="003C6C48">
        <w:rPr>
          <w:rFonts w:ascii="Bookman Old Style" w:hAnsi="Bookman Old Style" w:cs="Arial"/>
          <w:color w:val="202122"/>
          <w:shd w:val="clear" w:color="auto" w:fill="FFFFFF"/>
        </w:rPr>
        <w:t>Culpable – was</w:t>
      </w:r>
      <w:r>
        <w:rPr>
          <w:rFonts w:ascii="Bookman Old Style" w:hAnsi="Bookman Old Style" w:cs="Arial"/>
          <w:color w:val="202122"/>
          <w:shd w:val="clear" w:color="auto" w:fill="FFFFFF"/>
        </w:rPr>
        <w:t xml:space="preserve"> that not the word scrawled on Wicklow’s wall? </w:t>
      </w:r>
      <w:r w:rsidRPr="000168B0">
        <w:rPr>
          <w:rFonts w:ascii="Bookman Old Style" w:hAnsi="Bookman Old Style" w:cs="Arial"/>
          <w:i/>
          <w:iCs/>
          <w:color w:val="202122"/>
          <w:shd w:val="clear" w:color="auto" w:fill="FFFFFF"/>
        </w:rPr>
        <w:t xml:space="preserve">For none of us </w:t>
      </w:r>
      <w:r w:rsidR="000168B0" w:rsidRPr="000168B0">
        <w:rPr>
          <w:rFonts w:ascii="Bookman Old Style" w:hAnsi="Bookman Old Style" w:cs="Arial"/>
          <w:i/>
          <w:iCs/>
          <w:color w:val="202122"/>
          <w:shd w:val="clear" w:color="auto" w:fill="FFFFFF"/>
        </w:rPr>
        <w:t>liveth to himself, and no man dieth to himself</w:t>
      </w:r>
      <w:r w:rsidR="000168B0">
        <w:rPr>
          <w:rFonts w:ascii="Bookman Old Style" w:hAnsi="Bookman Old Style" w:cs="Arial"/>
          <w:color w:val="202122"/>
          <w:shd w:val="clear" w:color="auto" w:fill="FFFFFF"/>
        </w:rPr>
        <w:t xml:space="preserve">. Or, as Dean John Donne had preached, </w:t>
      </w:r>
      <w:r w:rsidR="000168B0" w:rsidRPr="000168B0">
        <w:rPr>
          <w:rFonts w:ascii="Bookman Old Style" w:hAnsi="Bookman Old Style" w:cs="Arial"/>
          <w:i/>
          <w:iCs/>
          <w:color w:val="202122"/>
          <w:shd w:val="clear" w:color="auto" w:fill="FFFFFF"/>
        </w:rPr>
        <w:t>No man is an island entire of itself</w:t>
      </w:r>
      <w:r w:rsidR="000168B0">
        <w:rPr>
          <w:rFonts w:ascii="Bookman Old Style" w:hAnsi="Bookman Old Style" w:cs="Arial"/>
          <w:color w:val="202122"/>
          <w:shd w:val="clear" w:color="auto" w:fill="FFFFFF"/>
        </w:rPr>
        <w:t xml:space="preserve">. </w:t>
      </w:r>
    </w:p>
    <w:p w14:paraId="50D46DB8" w14:textId="1AD4A528" w:rsidR="00C40C69" w:rsidRDefault="000168B0" w:rsidP="00C265F9">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‘Are we not all responsible for each other’s life and death?’ he said. ‘Yet for poor Morrison – yes, I suppose it may be true. I hope to renew my acquaintance with his widow shortly. You were asking about her, Inspector. Did you have a reason? Some responsibility</w:t>
      </w:r>
      <w:r w:rsidR="003C6C48">
        <w:rPr>
          <w:rFonts w:ascii="Bookman Old Style" w:hAnsi="Bookman Old Style" w:cs="Arial"/>
          <w:color w:val="202122"/>
          <w:shd w:val="clear" w:color="auto" w:fill="FFFFFF"/>
        </w:rPr>
        <w:t xml:space="preserve"> of your own</w:t>
      </w:r>
      <w:r>
        <w:rPr>
          <w:rFonts w:ascii="Bookman Old Style" w:hAnsi="Bookman Old Style" w:cs="Arial"/>
          <w:color w:val="202122"/>
          <w:shd w:val="clear" w:color="auto" w:fill="FFFFFF"/>
        </w:rPr>
        <w:t>?’</w:t>
      </w:r>
    </w:p>
    <w:p w14:paraId="6AD09EE2" w14:textId="5B898901" w:rsidR="00151C85" w:rsidRDefault="00151C85" w:rsidP="00C265F9">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‘There are times, Mr Palmer,’ the inspector growled, more than just a hint of menace in his voice, ‘I could almost swear you think I have some part to play in your fantasies. You’ll tell me that’s </w:t>
      </w:r>
      <w:r w:rsidR="00E529AE">
        <w:rPr>
          <w:rFonts w:ascii="Bookman Old Style" w:hAnsi="Bookman Old Style" w:cs="Arial"/>
          <w:color w:val="202122"/>
          <w:shd w:val="clear" w:color="auto" w:fill="FFFFFF"/>
        </w:rPr>
        <w:t>not so, will you not?’</w:t>
      </w:r>
    </w:p>
    <w:p w14:paraId="4659DADB" w14:textId="7D67D7C0" w:rsidR="00E529AE" w:rsidRDefault="00E529AE" w:rsidP="00C265F9">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He did not wait for Palmer’s answer, though he did not truly expect one, Palmer knew. More a warning than anything else. Not even a word of farewell as Wilde headed for the Town Hall’s entrance. </w:t>
      </w:r>
    </w:p>
    <w:p w14:paraId="1EEB938D" w14:textId="66C82626" w:rsidR="00E529AE" w:rsidRDefault="00E529AE" w:rsidP="003E541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But the exchange churned at Palmer’s innards as he walked the next few yards along Hope Street. The inspector had plainly bristled at mention of the Widow Morrison. Yet Wilde had asked about her, </w:t>
      </w:r>
      <w:r w:rsidR="003E541D">
        <w:rPr>
          <w:rFonts w:ascii="Bookman Old Style" w:hAnsi="Bookman Old Style" w:cs="Arial"/>
          <w:color w:val="202122"/>
          <w:shd w:val="clear" w:color="auto" w:fill="FFFFFF"/>
        </w:rPr>
        <w:t>wanted to know if she still believed her husband’s death to be other than an accident. Could she – possibly, be at risk?</w:t>
      </w:r>
    </w:p>
    <w:p w14:paraId="53CD6E50" w14:textId="7F05DC91" w:rsidR="00AC4AA8" w:rsidRDefault="00AC4AA8" w:rsidP="00C265F9">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He stopped at the books and music seller to collect the copy of Mr Gladstone’s </w:t>
      </w:r>
      <w:r w:rsidRPr="00AC4AA8">
        <w:rPr>
          <w:rFonts w:ascii="Bookman Old Style" w:hAnsi="Bookman Old Style" w:cs="Arial"/>
          <w:i/>
          <w:iCs/>
          <w:color w:val="202122"/>
          <w:shd w:val="clear" w:color="auto" w:fill="FFFFFF"/>
        </w:rPr>
        <w:t>Bulgarian Horrors</w:t>
      </w:r>
      <w:r>
        <w:rPr>
          <w:rFonts w:ascii="Bookman Old Style" w:hAnsi="Bookman Old Style" w:cs="Arial"/>
          <w:color w:val="202122"/>
          <w:shd w:val="clear" w:color="auto" w:fill="FFFFFF"/>
        </w:rPr>
        <w:t xml:space="preserve"> pamphlet he had ordered. From Miss Priscilla Jones, the proprietor. Spinster, with a penchant for alluring attire of yellow and black, as waspish as her ways. She flattered him on each occasion he </w:t>
      </w:r>
      <w:r>
        <w:rPr>
          <w:rFonts w:ascii="Bookman Old Style" w:hAnsi="Bookman Old Style" w:cs="Arial"/>
          <w:color w:val="202122"/>
          <w:shd w:val="clear" w:color="auto" w:fill="FFFFFF"/>
        </w:rPr>
        <w:lastRenderedPageBreak/>
        <w:t>patronised her establishment – something he now did with a frequency which caused him considerable guilt with regard to dear Ettie and despite knowing that a fellow might find himself badly stung should he pursue such a liaison.</w:t>
      </w:r>
    </w:p>
    <w:p w14:paraId="32C2B81B" w14:textId="5433AC00" w:rsidR="003E541D" w:rsidRDefault="00947A93" w:rsidP="00947A93">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But </w:t>
      </w:r>
      <w:r w:rsidR="003E541D">
        <w:rPr>
          <w:rFonts w:ascii="Bookman Old Style" w:hAnsi="Bookman Old Style" w:cs="Arial"/>
          <w:color w:val="202122"/>
          <w:shd w:val="clear" w:color="auto" w:fill="FFFFFF"/>
        </w:rPr>
        <w:t>Ettie</w:t>
      </w:r>
      <w:r>
        <w:rPr>
          <w:rFonts w:ascii="Bookman Old Style" w:hAnsi="Bookman Old Style" w:cs="Arial"/>
          <w:color w:val="202122"/>
          <w:shd w:val="clear" w:color="auto" w:fill="FFFFFF"/>
        </w:rPr>
        <w:t xml:space="preserve"> was</w:t>
      </w:r>
      <w:r w:rsidR="003E541D">
        <w:rPr>
          <w:rFonts w:ascii="Bookman Old Style" w:hAnsi="Bookman Old Style" w:cs="Arial"/>
          <w:color w:val="202122"/>
          <w:shd w:val="clear" w:color="auto" w:fill="FFFFFF"/>
        </w:rPr>
        <w:t xml:space="preserve"> in Manchester. Otherwis</w:t>
      </w:r>
      <w:r>
        <w:rPr>
          <w:rFonts w:ascii="Bookman Old Style" w:hAnsi="Bookman Old Style" w:cs="Arial"/>
          <w:color w:val="202122"/>
          <w:shd w:val="clear" w:color="auto" w:fill="FFFFFF"/>
        </w:rPr>
        <w:t>e, he suspected he would have feared for her, as well.</w:t>
      </w:r>
    </w:p>
    <w:p w14:paraId="5D5A571D" w14:textId="54900DFF" w:rsidR="00947A93" w:rsidRDefault="00947A93" w:rsidP="00947A93">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At the turnstiles, he found Hancock making a point of brandishing his pocket watch.</w:t>
      </w:r>
    </w:p>
    <w:p w14:paraId="3575D77D" w14:textId="78F22A1A" w:rsidR="00947A93" w:rsidRDefault="00947A93" w:rsidP="00947A93">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‘Did we not say eleven o’clock?’ he said.</w:t>
      </w:r>
    </w:p>
    <w:p w14:paraId="7D4622D9" w14:textId="4C99350B" w:rsidR="00947A93" w:rsidRDefault="00947A93" w:rsidP="00947A93">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Indeed</w:t>
      </w:r>
      <w:r w:rsidR="00C00553">
        <w:rPr>
          <w:rFonts w:ascii="Bookman Old Style" w:hAnsi="Bookman Old Style" w:cs="Arial"/>
          <w:color w:val="202122"/>
          <w:shd w:val="clear" w:color="auto" w:fill="FFFFFF"/>
        </w:rPr>
        <w:t>,</w:t>
      </w:r>
      <w:r>
        <w:rPr>
          <w:rFonts w:ascii="Bookman Old Style" w:hAnsi="Bookman Old Style" w:cs="Arial"/>
          <w:color w:val="202122"/>
          <w:shd w:val="clear" w:color="auto" w:fill="FFFFFF"/>
        </w:rPr>
        <w:t xml:space="preserve"> they had, but Palmer had carelessly lost track of the time</w:t>
      </w:r>
      <w:r w:rsidR="00C00553">
        <w:rPr>
          <w:rFonts w:ascii="Bookman Old Style" w:hAnsi="Bookman Old Style" w:cs="Arial"/>
          <w:color w:val="202122"/>
          <w:shd w:val="clear" w:color="auto" w:fill="FFFFFF"/>
        </w:rPr>
        <w:t xml:space="preserve"> – matters at the museum to be set in order</w:t>
      </w:r>
      <w:r w:rsidR="00646594">
        <w:rPr>
          <w:rFonts w:ascii="Bookman Old Style" w:hAnsi="Bookman Old Style" w:cs="Arial"/>
          <w:color w:val="202122"/>
          <w:shd w:val="clear" w:color="auto" w:fill="FFFFFF"/>
        </w:rPr>
        <w:t>. It was an important day, for the proprietor of the Broughton Ironworks had purchased tickets to the exhibition for his entire workforce. Then</w:t>
      </w:r>
      <w:r w:rsidR="00C00553">
        <w:rPr>
          <w:rFonts w:ascii="Bookman Old Style" w:hAnsi="Bookman Old Style" w:cs="Arial"/>
          <w:color w:val="202122"/>
          <w:shd w:val="clear" w:color="auto" w:fill="FFFFFF"/>
        </w:rPr>
        <w:t xml:space="preserve"> the Post Office to visit, </w:t>
      </w:r>
      <w:r w:rsidR="00646594">
        <w:rPr>
          <w:rFonts w:ascii="Bookman Old Style" w:hAnsi="Bookman Old Style" w:cs="Arial"/>
          <w:color w:val="202122"/>
          <w:shd w:val="clear" w:color="auto" w:fill="FFFFFF"/>
        </w:rPr>
        <w:t xml:space="preserve">and his </w:t>
      </w:r>
      <w:r w:rsidR="00C00553">
        <w:rPr>
          <w:rFonts w:ascii="Bookman Old Style" w:hAnsi="Bookman Old Style" w:cs="Arial"/>
          <w:color w:val="202122"/>
          <w:shd w:val="clear" w:color="auto" w:fill="FFFFFF"/>
        </w:rPr>
        <w:t>words with Wilde</w:t>
      </w:r>
      <w:r w:rsidR="00646594">
        <w:rPr>
          <w:rFonts w:ascii="Bookman Old Style" w:hAnsi="Bookman Old Style" w:cs="Arial"/>
          <w:color w:val="202122"/>
          <w:shd w:val="clear" w:color="auto" w:fill="FFFFFF"/>
        </w:rPr>
        <w:t>. N</w:t>
      </w:r>
      <w:r>
        <w:rPr>
          <w:rFonts w:ascii="Bookman Old Style" w:hAnsi="Bookman Old Style" w:cs="Arial"/>
          <w:color w:val="202122"/>
          <w:shd w:val="clear" w:color="auto" w:fill="FFFFFF"/>
        </w:rPr>
        <w:t>ow</w:t>
      </w:r>
      <w:r w:rsidR="00646594">
        <w:rPr>
          <w:rFonts w:ascii="Bookman Old Style" w:hAnsi="Bookman Old Style" w:cs="Arial"/>
          <w:color w:val="202122"/>
          <w:shd w:val="clear" w:color="auto" w:fill="FFFFFF"/>
        </w:rPr>
        <w:t>, therefore, he</w:t>
      </w:r>
      <w:r>
        <w:rPr>
          <w:rFonts w:ascii="Bookman Old Style" w:hAnsi="Bookman Old Style" w:cs="Arial"/>
          <w:color w:val="202122"/>
          <w:shd w:val="clear" w:color="auto" w:fill="FFFFFF"/>
        </w:rPr>
        <w:t xml:space="preserve"> readily agreed they should take a hansom cab out to the workhouse. In any case, it had threatened rain all morning and he had left his rain napper at Roseneath House.</w:t>
      </w:r>
    </w:p>
    <w:p w14:paraId="15A90147" w14:textId="03A528C0" w:rsidR="00C00553" w:rsidRDefault="00C00553" w:rsidP="00947A93">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‘You are certain?’ he said, when they were on their way towards the workhouse. ‘They will not think it strange – me, arriving with you</w:t>
      </w:r>
      <w:r w:rsidR="003B440C">
        <w:rPr>
          <w:rFonts w:ascii="Bookman Old Style" w:hAnsi="Bookman Old Style" w:cs="Arial"/>
          <w:color w:val="202122"/>
          <w:shd w:val="clear" w:color="auto" w:fill="FFFFFF"/>
        </w:rPr>
        <w:t>? U</w:t>
      </w:r>
      <w:r>
        <w:rPr>
          <w:rFonts w:ascii="Bookman Old Style" w:hAnsi="Bookman Old Style" w:cs="Arial"/>
          <w:color w:val="202122"/>
          <w:shd w:val="clear" w:color="auto" w:fill="FFFFFF"/>
        </w:rPr>
        <w:t>nannounced?’</w:t>
      </w:r>
    </w:p>
    <w:p w14:paraId="0F060EBE" w14:textId="72DAE56C" w:rsidR="00C00553" w:rsidRDefault="00C00553" w:rsidP="00947A93">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‘Strange? Perhaps they shall. But perhaps that might give us </w:t>
      </w:r>
      <w:r w:rsidR="00F7062B">
        <w:rPr>
          <w:rFonts w:ascii="Bookman Old Style" w:hAnsi="Bookman Old Style" w:cs="Arial"/>
          <w:color w:val="202122"/>
          <w:shd w:val="clear" w:color="auto" w:fill="FFFFFF"/>
        </w:rPr>
        <w:t>the edge. Unbalance them, perhaps. You need answers, do you not? And surely you have conjured some cover story to explain you being there?’</w:t>
      </w:r>
    </w:p>
    <w:p w14:paraId="52A065D5" w14:textId="0F57DC07" w:rsidR="00F7062B" w:rsidRDefault="00F7062B" w:rsidP="00947A93">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Cover story? Good point. He would give the thing some thought. </w:t>
      </w:r>
      <w:r w:rsidR="002D1B36">
        <w:rPr>
          <w:rFonts w:ascii="Bookman Old Style" w:hAnsi="Bookman Old Style" w:cs="Arial"/>
          <w:color w:val="202122"/>
          <w:shd w:val="clear" w:color="auto" w:fill="FFFFFF"/>
        </w:rPr>
        <w:t xml:space="preserve">When Hancock had told him the reason for his own visit, Palmer had simply decided to join him. </w:t>
      </w:r>
      <w:r>
        <w:rPr>
          <w:rFonts w:ascii="Bookman Old Style" w:hAnsi="Bookman Old Style" w:cs="Arial"/>
          <w:color w:val="202122"/>
          <w:shd w:val="clear" w:color="auto" w:fill="FFFFFF"/>
        </w:rPr>
        <w:t>But, for now, more immediate matters.</w:t>
      </w:r>
    </w:p>
    <w:p w14:paraId="7476B81A" w14:textId="7284FC95" w:rsidR="00F7062B" w:rsidRDefault="00F7062B" w:rsidP="00947A93">
      <w:pPr>
        <w:spacing w:after="120" w:line="276" w:lineRule="auto"/>
        <w:ind w:firstLine="720"/>
        <w:jc w:val="both"/>
        <w:rPr>
          <w:rFonts w:ascii="Bookman Old Style" w:hAnsi="Bookman Old Style" w:cs="Arial"/>
          <w:color w:val="202122"/>
          <w:shd w:val="clear" w:color="auto" w:fill="FFFFFF"/>
        </w:rPr>
      </w:pPr>
      <w:r w:rsidRPr="00F7062B">
        <w:rPr>
          <w:rFonts w:ascii="Bookman Old Style" w:hAnsi="Bookman Old Style" w:cs="Arial"/>
          <w:color w:val="202122"/>
          <w:shd w:val="clear" w:color="auto" w:fill="FFFFFF"/>
        </w:rPr>
        <w:t xml:space="preserve">‘One or two </w:t>
      </w:r>
      <w:r>
        <w:rPr>
          <w:rFonts w:ascii="Bookman Old Style" w:hAnsi="Bookman Old Style" w:cs="Arial"/>
          <w:color w:val="202122"/>
          <w:shd w:val="clear" w:color="auto" w:fill="FFFFFF"/>
        </w:rPr>
        <w:t xml:space="preserve">answers </w:t>
      </w:r>
      <w:r w:rsidRPr="00F7062B">
        <w:rPr>
          <w:rFonts w:ascii="Bookman Old Style" w:hAnsi="Bookman Old Style" w:cs="Arial"/>
          <w:color w:val="202122"/>
          <w:shd w:val="clear" w:color="auto" w:fill="FFFFFF"/>
        </w:rPr>
        <w:t>from you, also, Hancock.</w:t>
      </w:r>
      <w:r>
        <w:rPr>
          <w:rFonts w:ascii="Bookman Old Style" w:hAnsi="Bookman Old Style" w:cs="Arial"/>
          <w:color w:val="202122"/>
          <w:shd w:val="clear" w:color="auto" w:fill="FFFFFF"/>
        </w:rPr>
        <w:t>’ He heard the patter of rain on the window. ‘There, do you see? As we thought. A shower.’</w:t>
      </w:r>
    </w:p>
    <w:p w14:paraId="0106DE35" w14:textId="38BEDC39" w:rsidR="00F7062B" w:rsidRDefault="00F7062B" w:rsidP="00947A93">
      <w:pPr>
        <w:spacing w:after="120" w:line="276" w:lineRule="auto"/>
        <w:ind w:firstLine="720"/>
        <w:jc w:val="both"/>
        <w:rPr>
          <w:rFonts w:ascii="Bookman Old Style" w:hAnsi="Bookman Old Style" w:cs="Arial"/>
          <w:color w:val="202122"/>
          <w:shd w:val="clear" w:color="auto" w:fill="FFFFFF"/>
        </w:rPr>
      </w:pPr>
      <w:r w:rsidRPr="00F7062B">
        <w:rPr>
          <w:rFonts w:ascii="Bookman Old Style" w:hAnsi="Bookman Old Style" w:cs="Arial"/>
          <w:color w:val="202122"/>
          <w:shd w:val="clear" w:color="auto" w:fill="FFFFFF"/>
        </w:rPr>
        <w:t xml:space="preserve"> </w:t>
      </w:r>
      <w:r>
        <w:rPr>
          <w:rFonts w:ascii="Bookman Old Style" w:hAnsi="Bookman Old Style" w:cs="Arial"/>
          <w:color w:val="202122"/>
          <w:shd w:val="clear" w:color="auto" w:fill="FFFFFF"/>
        </w:rPr>
        <w:t>‘From me?’</w:t>
      </w:r>
    </w:p>
    <w:p w14:paraId="26D04FAD" w14:textId="72190F3C" w:rsidR="00C112A0" w:rsidRDefault="00F7062B" w:rsidP="00F7062B">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‘Indeed. When we first met, you hinted at some scandal relating to the place.’</w:t>
      </w:r>
    </w:p>
    <w:p w14:paraId="466A678F" w14:textId="51BC42A6" w:rsidR="003B440C" w:rsidRDefault="003B440C" w:rsidP="00F7062B">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The hansom cab jolted and bounced over the potholes </w:t>
      </w:r>
      <w:r w:rsidR="003C087A">
        <w:rPr>
          <w:rFonts w:ascii="Bookman Old Style" w:hAnsi="Bookman Old Style" w:cs="Arial"/>
          <w:color w:val="202122"/>
          <w:shd w:val="clear" w:color="auto" w:fill="FFFFFF"/>
        </w:rPr>
        <w:t>along Watery Lane.</w:t>
      </w:r>
    </w:p>
    <w:p w14:paraId="53793AC8" w14:textId="1EF36288" w:rsidR="00C112A0" w:rsidRDefault="00C112A0" w:rsidP="00C112A0">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‘There are always rumours</w:t>
      </w:r>
      <w:r w:rsidR="003C087A">
        <w:rPr>
          <w:rFonts w:ascii="Bookman Old Style" w:hAnsi="Bookman Old Style" w:cs="Arial"/>
          <w:color w:val="202122"/>
          <w:shd w:val="clear" w:color="auto" w:fill="FFFFFF"/>
        </w:rPr>
        <w:t>,’ Hancock smiled,</w:t>
      </w:r>
      <w:r>
        <w:rPr>
          <w:rFonts w:ascii="Bookman Old Style" w:hAnsi="Bookman Old Style" w:cs="Arial"/>
          <w:color w:val="202122"/>
          <w:shd w:val="clear" w:color="auto" w:fill="FFFFFF"/>
        </w:rPr>
        <w:t xml:space="preserve"> </w:t>
      </w:r>
      <w:r w:rsidR="003C087A">
        <w:rPr>
          <w:rFonts w:ascii="Bookman Old Style" w:hAnsi="Bookman Old Style" w:cs="Arial"/>
          <w:color w:val="202122"/>
          <w:shd w:val="clear" w:color="auto" w:fill="FFFFFF"/>
        </w:rPr>
        <w:t>‘</w:t>
      </w:r>
      <w:r>
        <w:rPr>
          <w:rFonts w:ascii="Bookman Old Style" w:hAnsi="Bookman Old Style" w:cs="Arial"/>
          <w:color w:val="202122"/>
          <w:shd w:val="clear" w:color="auto" w:fill="FFFFFF"/>
        </w:rPr>
        <w:t>about the immorality of the workhouse. It was no different here. Salacious stories about the girls who worked there providing inappropriate entertainment for some of the local lads. Night-time visits, if you catch my drift.’</w:t>
      </w:r>
    </w:p>
    <w:p w14:paraId="357FC85B" w14:textId="0CD40EC0" w:rsidR="00C112A0" w:rsidRDefault="00C112A0" w:rsidP="00C112A0">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Yes, that was pretty much the story Palmer had eventually heard from Bethan as well.</w:t>
      </w:r>
    </w:p>
    <w:p w14:paraId="7773A8B0" w14:textId="1973A500" w:rsidR="00C112A0" w:rsidRDefault="00C112A0" w:rsidP="00C112A0">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‘But the Board of Guardians investigated</w:t>
      </w:r>
      <w:r w:rsidR="00F7062B">
        <w:rPr>
          <w:rFonts w:ascii="Bookman Old Style" w:hAnsi="Bookman Old Style" w:cs="Arial"/>
          <w:color w:val="202122"/>
          <w:shd w:val="clear" w:color="auto" w:fill="FFFFFF"/>
        </w:rPr>
        <w:t>,’ said Hancock,</w:t>
      </w:r>
      <w:r>
        <w:rPr>
          <w:rFonts w:ascii="Bookman Old Style" w:hAnsi="Bookman Old Style" w:cs="Arial"/>
          <w:color w:val="202122"/>
          <w:shd w:val="clear" w:color="auto" w:fill="FFFFFF"/>
        </w:rPr>
        <w:t xml:space="preserve"> </w:t>
      </w:r>
      <w:r w:rsidR="00F7062B">
        <w:rPr>
          <w:rFonts w:ascii="Bookman Old Style" w:hAnsi="Bookman Old Style" w:cs="Arial"/>
          <w:color w:val="202122"/>
          <w:shd w:val="clear" w:color="auto" w:fill="FFFFFF"/>
        </w:rPr>
        <w:t>‘</w:t>
      </w:r>
      <w:r>
        <w:rPr>
          <w:rFonts w:ascii="Bookman Old Style" w:hAnsi="Bookman Old Style" w:cs="Arial"/>
          <w:color w:val="202122"/>
          <w:shd w:val="clear" w:color="auto" w:fill="FFFFFF"/>
        </w:rPr>
        <w:t>and decided there was no substance to the tale.’</w:t>
      </w:r>
    </w:p>
    <w:p w14:paraId="048DAB39" w14:textId="530C86E4" w:rsidR="00F7062B" w:rsidRDefault="00F7062B" w:rsidP="00B05AF0">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The Board of Guardians. Now, there was something to ponder. The very reason for Hancock’s own visit. </w:t>
      </w:r>
      <w:r w:rsidR="004B14F0">
        <w:rPr>
          <w:rFonts w:ascii="Bookman Old Style" w:hAnsi="Bookman Old Style" w:cs="Arial"/>
          <w:color w:val="202122"/>
          <w:shd w:val="clear" w:color="auto" w:fill="FFFFFF"/>
        </w:rPr>
        <w:t xml:space="preserve">One of the reasons. Three meetings at the workhouse on the same day. The Board itself. An inquest. And a meeting of the Rural Sanitary Authority. Each of the proceedings needing to be reported in the </w:t>
      </w:r>
      <w:r w:rsidR="004B14F0" w:rsidRPr="004B14F0">
        <w:rPr>
          <w:rFonts w:ascii="Bookman Old Style" w:hAnsi="Bookman Old Style" w:cs="Arial"/>
          <w:i/>
          <w:iCs/>
          <w:color w:val="202122"/>
          <w:shd w:val="clear" w:color="auto" w:fill="FFFFFF"/>
        </w:rPr>
        <w:t>Advertiser</w:t>
      </w:r>
      <w:r w:rsidR="004B14F0">
        <w:rPr>
          <w:rFonts w:ascii="Bookman Old Style" w:hAnsi="Bookman Old Style" w:cs="Arial"/>
          <w:color w:val="202122"/>
          <w:shd w:val="clear" w:color="auto" w:fill="FFFFFF"/>
        </w:rPr>
        <w:t>.</w:t>
      </w:r>
    </w:p>
    <w:p w14:paraId="6F35BFA0" w14:textId="07D05F33" w:rsidR="00C112A0" w:rsidRDefault="00B05AF0" w:rsidP="00B05AF0">
      <w:pPr>
        <w:spacing w:after="120" w:line="276" w:lineRule="auto"/>
        <w:rPr>
          <w:rFonts w:ascii="Bookman Old Style" w:hAnsi="Bookman Old Style" w:cs="Arial"/>
          <w:color w:val="202122"/>
          <w:shd w:val="clear" w:color="auto" w:fill="FFFFFF"/>
        </w:rPr>
      </w:pPr>
      <w:r>
        <w:rPr>
          <w:rFonts w:ascii="Bookman Old Style" w:hAnsi="Bookman Old Style" w:cs="Arial"/>
          <w:color w:val="202122"/>
          <w:shd w:val="clear" w:color="auto" w:fill="FFFFFF"/>
        </w:rPr>
        <w:tab/>
        <w:t>‘And you are sure they will have dealt with the matter thoroughly?’</w:t>
      </w:r>
    </w:p>
    <w:p w14:paraId="5FE0DB87" w14:textId="3B66C036" w:rsidR="00B05AF0" w:rsidRDefault="00B05AF0" w:rsidP="00845FB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‘I will most certainly not be challenging </w:t>
      </w:r>
      <w:r w:rsidR="00845FBE">
        <w:rPr>
          <w:rFonts w:ascii="Bookman Old Style" w:hAnsi="Bookman Old Style" w:cs="Arial"/>
          <w:color w:val="202122"/>
          <w:shd w:val="clear" w:color="auto" w:fill="FFFFFF"/>
        </w:rPr>
        <w:t>the outcome. I should rather face that Barbary lion again. Great Heavens, the size of that brute’s paws. I shall never forget it, Palmer. Never.’</w:t>
      </w:r>
    </w:p>
    <w:p w14:paraId="6FE8BCD8" w14:textId="66F4E729" w:rsidR="00845FBE" w:rsidRDefault="00845FBE" w:rsidP="00845FB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They arrived at the workhouse just </w:t>
      </w:r>
      <w:r w:rsidR="003C087A">
        <w:rPr>
          <w:rFonts w:ascii="Bookman Old Style" w:hAnsi="Bookman Old Style" w:cs="Arial"/>
          <w:color w:val="202122"/>
          <w:shd w:val="clear" w:color="auto" w:fill="FFFFFF"/>
        </w:rPr>
        <w:t>before</w:t>
      </w:r>
      <w:r>
        <w:rPr>
          <w:rFonts w:ascii="Bookman Old Style" w:hAnsi="Bookman Old Style" w:cs="Arial"/>
          <w:color w:val="202122"/>
          <w:shd w:val="clear" w:color="auto" w:fill="FFFFFF"/>
        </w:rPr>
        <w:t xml:space="preserve"> noon</w:t>
      </w:r>
      <w:r w:rsidR="00940B33">
        <w:rPr>
          <w:rFonts w:ascii="Bookman Old Style" w:hAnsi="Bookman Old Style" w:cs="Arial"/>
          <w:color w:val="202122"/>
          <w:shd w:val="clear" w:color="auto" w:fill="FFFFFF"/>
        </w:rPr>
        <w:t xml:space="preserve">. The courtyard outside the main entrance was busy with other cabs and private carriages, coming and going. </w:t>
      </w:r>
      <w:r>
        <w:rPr>
          <w:rFonts w:ascii="Bookman Old Style" w:hAnsi="Bookman Old Style" w:cs="Arial"/>
          <w:color w:val="202122"/>
          <w:shd w:val="clear" w:color="auto" w:fill="FFFFFF"/>
        </w:rPr>
        <w:t xml:space="preserve">Hancock </w:t>
      </w:r>
      <w:r w:rsidR="00940B33">
        <w:rPr>
          <w:rFonts w:ascii="Bookman Old Style" w:hAnsi="Bookman Old Style" w:cs="Arial"/>
          <w:color w:val="202122"/>
          <w:shd w:val="clear" w:color="auto" w:fill="FFFFFF"/>
        </w:rPr>
        <w:t xml:space="preserve">was </w:t>
      </w:r>
      <w:r>
        <w:rPr>
          <w:rFonts w:ascii="Bookman Old Style" w:hAnsi="Bookman Old Style" w:cs="Arial"/>
          <w:color w:val="202122"/>
          <w:shd w:val="clear" w:color="auto" w:fill="FFFFFF"/>
        </w:rPr>
        <w:t xml:space="preserve">astonished that the inquest was already over. Fortunately for him, Mr Thelwall the coroner was still there, though just leaving. They passed each other </w:t>
      </w:r>
      <w:r w:rsidR="00FE3FCC">
        <w:rPr>
          <w:rFonts w:ascii="Bookman Old Style" w:hAnsi="Bookman Old Style" w:cs="Arial"/>
          <w:color w:val="202122"/>
          <w:shd w:val="clear" w:color="auto" w:fill="FFFFFF"/>
        </w:rPr>
        <w:t>at the porter’s lodge.</w:t>
      </w:r>
    </w:p>
    <w:p w14:paraId="326F4C70" w14:textId="35245D25" w:rsidR="00FE3FCC" w:rsidRDefault="00FE3FCC" w:rsidP="00845FB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‘Death from natural causes,’ said the coroner, as he collected his coat and donned his hat. ‘Old fellow. Sixty-nine. Been in the care of Surgeon Low for the past year. If you need more details, Hancock…’</w:t>
      </w:r>
    </w:p>
    <w:p w14:paraId="4F161208" w14:textId="5C2D1EA2" w:rsidR="00FE3FCC" w:rsidRDefault="00FE3FCC" w:rsidP="00845FB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Palmer watched the porter</w:t>
      </w:r>
      <w:r w:rsidR="000A47F4">
        <w:rPr>
          <w:rFonts w:ascii="Bookman Old Style" w:hAnsi="Bookman Old Style" w:cs="Arial"/>
          <w:color w:val="202122"/>
          <w:shd w:val="clear" w:color="auto" w:fill="FFFFFF"/>
        </w:rPr>
        <w:t xml:space="preserve"> – </w:t>
      </w:r>
      <w:r>
        <w:rPr>
          <w:rFonts w:ascii="Bookman Old Style" w:hAnsi="Bookman Old Style" w:cs="Arial"/>
          <w:color w:val="202122"/>
          <w:shd w:val="clear" w:color="auto" w:fill="FFFFFF"/>
        </w:rPr>
        <w:t>Crick, he now knew</w:t>
      </w:r>
      <w:r w:rsidR="000A47F4">
        <w:rPr>
          <w:rFonts w:ascii="Bookman Old Style" w:hAnsi="Bookman Old Style" w:cs="Arial"/>
          <w:color w:val="202122"/>
          <w:shd w:val="clear" w:color="auto" w:fill="FFFFFF"/>
        </w:rPr>
        <w:t xml:space="preserve"> – t</w:t>
      </w:r>
      <w:r>
        <w:rPr>
          <w:rFonts w:ascii="Bookman Old Style" w:hAnsi="Bookman Old Style" w:cs="Arial"/>
          <w:color w:val="202122"/>
          <w:shd w:val="clear" w:color="auto" w:fill="FFFFFF"/>
        </w:rPr>
        <w:t xml:space="preserve">hat shambling, ruined bear of a man. </w:t>
      </w:r>
      <w:r w:rsidR="008C6074">
        <w:rPr>
          <w:rFonts w:ascii="Bookman Old Style" w:hAnsi="Bookman Old Style" w:cs="Arial"/>
          <w:color w:val="202122"/>
          <w:shd w:val="clear" w:color="auto" w:fill="FFFFFF"/>
        </w:rPr>
        <w:t>Edward</w:t>
      </w:r>
      <w:r>
        <w:rPr>
          <w:rFonts w:ascii="Bookman Old Style" w:hAnsi="Bookman Old Style" w:cs="Arial"/>
          <w:color w:val="202122"/>
          <w:shd w:val="clear" w:color="auto" w:fill="FFFFFF"/>
        </w:rPr>
        <w:t xml:space="preserve"> Crick.</w:t>
      </w:r>
      <w:r w:rsidR="00940B33">
        <w:rPr>
          <w:rFonts w:ascii="Bookman Old Style" w:hAnsi="Bookman Old Style" w:cs="Arial"/>
          <w:color w:val="202122"/>
          <w:shd w:val="clear" w:color="auto" w:fill="FFFFFF"/>
        </w:rPr>
        <w:t xml:space="preserve"> And by that name, Palmer addressed the fellow.</w:t>
      </w:r>
    </w:p>
    <w:p w14:paraId="26B37955" w14:textId="5A857225" w:rsidR="00940B33" w:rsidRDefault="00940B33" w:rsidP="00845FB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‘Mister Crick,’ he said</w:t>
      </w:r>
      <w:r w:rsidR="00D005B8">
        <w:rPr>
          <w:rFonts w:ascii="Bookman Old Style" w:hAnsi="Bookman Old Style" w:cs="Arial"/>
          <w:color w:val="202122"/>
          <w:shd w:val="clear" w:color="auto" w:fill="FFFFFF"/>
        </w:rPr>
        <w:t xml:space="preserve">. He removed his hat </w:t>
      </w:r>
      <w:r>
        <w:rPr>
          <w:rFonts w:ascii="Bookman Old Style" w:hAnsi="Bookman Old Style" w:cs="Arial"/>
          <w:color w:val="202122"/>
          <w:shd w:val="clear" w:color="auto" w:fill="FFFFFF"/>
        </w:rPr>
        <w:t>and saw a spark of animal intelligence flash within those otherwise listless eyes.</w:t>
      </w:r>
      <w:r w:rsidR="00D005B8">
        <w:rPr>
          <w:rFonts w:ascii="Bookman Old Style" w:hAnsi="Bookman Old Style" w:cs="Arial"/>
          <w:color w:val="202122"/>
          <w:shd w:val="clear" w:color="auto" w:fill="FFFFFF"/>
        </w:rPr>
        <w:t xml:space="preserve"> ‘I should like to see the Master and the Mistress, if you please.</w:t>
      </w:r>
      <w:r w:rsidR="00B64A84">
        <w:rPr>
          <w:rFonts w:ascii="Bookman Old Style" w:hAnsi="Bookman Old Style" w:cs="Arial"/>
          <w:color w:val="202122"/>
          <w:shd w:val="clear" w:color="auto" w:fill="FFFFFF"/>
        </w:rPr>
        <w:t xml:space="preserve"> My name is…</w:t>
      </w:r>
      <w:r w:rsidR="00D005B8">
        <w:rPr>
          <w:rFonts w:ascii="Bookman Old Style" w:hAnsi="Bookman Old Style" w:cs="Arial"/>
          <w:color w:val="202122"/>
          <w:shd w:val="clear" w:color="auto" w:fill="FFFFFF"/>
        </w:rPr>
        <w:t>’</w:t>
      </w:r>
    </w:p>
    <w:p w14:paraId="084CD0F6" w14:textId="368619A5" w:rsidR="008C35FB" w:rsidRDefault="008C35FB" w:rsidP="00845FB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‘Wait.’</w:t>
      </w:r>
    </w:p>
    <w:p w14:paraId="6845A3B9" w14:textId="77777777" w:rsidR="00DF4171" w:rsidRDefault="008C35FB" w:rsidP="00845FB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Palmer waited, sat himself on those leather-covered benches, watching as Hancock shook hands with some newcomers. He recognised them. Captain Griffith-Boscawen, </w:t>
      </w:r>
      <w:r w:rsidR="002A5F28">
        <w:rPr>
          <w:rFonts w:ascii="Bookman Old Style" w:hAnsi="Bookman Old Style" w:cs="Arial"/>
          <w:color w:val="202122"/>
          <w:shd w:val="clear" w:color="auto" w:fill="FFFFFF"/>
        </w:rPr>
        <w:t xml:space="preserve">chairman both to the Board of Governors </w:t>
      </w:r>
      <w:r w:rsidR="002A5F28" w:rsidRPr="00DC59B7">
        <w:rPr>
          <w:rFonts w:ascii="Bookman Old Style" w:hAnsi="Bookman Old Style" w:cs="Arial"/>
          <w:i/>
          <w:iCs/>
          <w:color w:val="202122"/>
          <w:shd w:val="clear" w:color="auto" w:fill="FFFFFF"/>
        </w:rPr>
        <w:t>and</w:t>
      </w:r>
      <w:r w:rsidR="002A5F28">
        <w:rPr>
          <w:rFonts w:ascii="Bookman Old Style" w:hAnsi="Bookman Old Style" w:cs="Arial"/>
          <w:color w:val="202122"/>
          <w:shd w:val="clear" w:color="auto" w:fill="FFFFFF"/>
        </w:rPr>
        <w:t xml:space="preserve"> the Rural Sanitary Authority. F</w:t>
      </w:r>
      <w:r w:rsidR="00DC59B7">
        <w:rPr>
          <w:rFonts w:ascii="Bookman Old Style" w:hAnsi="Bookman Old Style" w:cs="Arial"/>
          <w:color w:val="202122"/>
          <w:shd w:val="clear" w:color="auto" w:fill="FFFFFF"/>
        </w:rPr>
        <w:t>ormerly with the F</w:t>
      </w:r>
      <w:r w:rsidR="002A5F28">
        <w:rPr>
          <w:rFonts w:ascii="Bookman Old Style" w:hAnsi="Bookman Old Style" w:cs="Arial"/>
          <w:color w:val="202122"/>
          <w:shd w:val="clear" w:color="auto" w:fill="FFFFFF"/>
        </w:rPr>
        <w:t>usilier</w:t>
      </w:r>
      <w:r w:rsidR="00DC59B7">
        <w:rPr>
          <w:rFonts w:ascii="Bookman Old Style" w:hAnsi="Bookman Old Style" w:cs="Arial"/>
          <w:color w:val="202122"/>
          <w:shd w:val="clear" w:color="auto" w:fill="FFFFFF"/>
        </w:rPr>
        <w:t>s</w:t>
      </w:r>
      <w:r w:rsidR="002A5F28">
        <w:rPr>
          <w:rFonts w:ascii="Bookman Old Style" w:hAnsi="Bookman Old Style" w:cs="Arial"/>
          <w:color w:val="202122"/>
          <w:shd w:val="clear" w:color="auto" w:fill="FFFFFF"/>
        </w:rPr>
        <w:t xml:space="preserve">. Fought at Sebastopol. Local magistrate now, along with </w:t>
      </w:r>
      <w:r w:rsidR="00DF4171">
        <w:rPr>
          <w:rFonts w:ascii="Bookman Old Style" w:hAnsi="Bookman Old Style" w:cs="Arial"/>
          <w:color w:val="202122"/>
          <w:shd w:val="clear" w:color="auto" w:fill="FFFFFF"/>
        </w:rPr>
        <w:t xml:space="preserve">the first of </w:t>
      </w:r>
      <w:r w:rsidR="002A5F28">
        <w:rPr>
          <w:rFonts w:ascii="Bookman Old Style" w:hAnsi="Bookman Old Style" w:cs="Arial"/>
          <w:color w:val="202122"/>
          <w:shd w:val="clear" w:color="auto" w:fill="FFFFFF"/>
        </w:rPr>
        <w:t>his companion</w:t>
      </w:r>
      <w:r w:rsidR="00DF4171">
        <w:rPr>
          <w:rFonts w:ascii="Bookman Old Style" w:hAnsi="Bookman Old Style" w:cs="Arial"/>
          <w:color w:val="202122"/>
          <w:shd w:val="clear" w:color="auto" w:fill="FFFFFF"/>
        </w:rPr>
        <w:t>s.</w:t>
      </w:r>
    </w:p>
    <w:p w14:paraId="2028492C" w14:textId="2C525833" w:rsidR="00DF4171" w:rsidRDefault="00DF4171" w:rsidP="00F957A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This gentleman was t</w:t>
      </w:r>
      <w:r w:rsidR="002A5F28">
        <w:rPr>
          <w:rFonts w:ascii="Bookman Old Style" w:hAnsi="Bookman Old Style" w:cs="Arial"/>
          <w:color w:val="202122"/>
          <w:shd w:val="clear" w:color="auto" w:fill="FFFFFF"/>
        </w:rPr>
        <w:t xml:space="preserve">he elderly Wilson Edwards – prominent landlord and a neighbour of Mr Low. </w:t>
      </w:r>
      <w:r>
        <w:rPr>
          <w:rFonts w:ascii="Bookman Old Style" w:hAnsi="Bookman Old Style" w:cs="Arial"/>
          <w:color w:val="202122"/>
          <w:shd w:val="clear" w:color="auto" w:fill="FFFFFF"/>
        </w:rPr>
        <w:t>A prominent dissenter, like so many others in Wrexham. A remarkable town</w:t>
      </w:r>
      <w:r w:rsidR="000A47F4">
        <w:rPr>
          <w:rFonts w:ascii="Bookman Old Style" w:hAnsi="Bookman Old Style" w:cs="Arial"/>
          <w:color w:val="202122"/>
          <w:shd w:val="clear" w:color="auto" w:fill="FFFFFF"/>
        </w:rPr>
        <w:t>, with t</w:t>
      </w:r>
      <w:r>
        <w:rPr>
          <w:rFonts w:ascii="Bookman Old Style" w:hAnsi="Bookman Old Style" w:cs="Arial"/>
          <w:color w:val="202122"/>
          <w:shd w:val="clear" w:color="auto" w:fill="FFFFFF"/>
        </w:rPr>
        <w:t xml:space="preserve">he Catholic St. Mary’s at the northern edge, the High Church Anglican St. Giles at the southern end, each serving their respective congregations. But between? </w:t>
      </w:r>
      <w:r w:rsidR="00F957AD">
        <w:rPr>
          <w:rFonts w:ascii="Bookman Old Style" w:hAnsi="Bookman Old Style" w:cs="Arial"/>
          <w:color w:val="202122"/>
          <w:shd w:val="clear" w:color="auto" w:fill="FFFFFF"/>
        </w:rPr>
        <w:t>Every shade of dissenter and nonconformist. Baptists. Quakers. Methodists, like Palmer himself. And the Bible classes of Alexander Wilson Edwards were a legend. Palmer had heard him at the Baptist Chapel on Chester Street. Remarkable.</w:t>
      </w:r>
    </w:p>
    <w:p w14:paraId="5192AAE1" w14:textId="3ED4F73C" w:rsidR="008C35FB" w:rsidRDefault="002A5F28" w:rsidP="00DF4171">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With the</w:t>
      </w:r>
      <w:r w:rsidR="00F957AD">
        <w:rPr>
          <w:rFonts w:ascii="Bookman Old Style" w:hAnsi="Bookman Old Style" w:cs="Arial"/>
          <w:color w:val="202122"/>
          <w:shd w:val="clear" w:color="auto" w:fill="FFFFFF"/>
        </w:rPr>
        <w:t>se two notables</w:t>
      </w:r>
      <w:r>
        <w:rPr>
          <w:rFonts w:ascii="Bookman Old Style" w:hAnsi="Bookman Old Style" w:cs="Arial"/>
          <w:color w:val="202122"/>
          <w:shd w:val="clear" w:color="auto" w:fill="FFFFFF"/>
        </w:rPr>
        <w:t>, Rowland the pharmacist.</w:t>
      </w:r>
      <w:r w:rsidR="00DC59B7">
        <w:rPr>
          <w:rFonts w:ascii="Bookman Old Style" w:hAnsi="Bookman Old Style" w:cs="Arial"/>
          <w:color w:val="202122"/>
          <w:shd w:val="clear" w:color="auto" w:fill="FFFFFF"/>
        </w:rPr>
        <w:t xml:space="preserve"> Each of them acknowledged Palmer with a nod of the head and Hancock told him he would be back when the meetings ended.</w:t>
      </w:r>
    </w:p>
    <w:p w14:paraId="04926E48" w14:textId="709A8F65" w:rsidR="00DC59B7" w:rsidRDefault="00DC59B7" w:rsidP="00845FB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‘Are you sure?’ he said. ‘About…’</w:t>
      </w:r>
    </w:p>
    <w:p w14:paraId="71397CDD" w14:textId="7FA378F0" w:rsidR="00F957AD" w:rsidRPr="00872E60" w:rsidRDefault="00DC59B7" w:rsidP="00872E60">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‘I shall be fine,’ Palmer confirmed, as Griffith-Boscawen led his party – Hancock included </w:t>
      </w:r>
      <w:r w:rsidR="00B64A84">
        <w:rPr>
          <w:rFonts w:ascii="Bookman Old Style" w:hAnsi="Bookman Old Style" w:cs="Arial"/>
          <w:color w:val="202122"/>
          <w:shd w:val="clear" w:color="auto" w:fill="FFFFFF"/>
        </w:rPr>
        <w:t>–</w:t>
      </w:r>
      <w:r>
        <w:rPr>
          <w:rFonts w:ascii="Bookman Old Style" w:hAnsi="Bookman Old Style" w:cs="Arial"/>
          <w:color w:val="202122"/>
          <w:shd w:val="clear" w:color="auto" w:fill="FFFFFF"/>
        </w:rPr>
        <w:t xml:space="preserve"> </w:t>
      </w:r>
      <w:r w:rsidR="00B64A84">
        <w:rPr>
          <w:rFonts w:ascii="Bookman Old Style" w:hAnsi="Bookman Old Style" w:cs="Arial"/>
          <w:color w:val="202122"/>
          <w:shd w:val="clear" w:color="auto" w:fill="FFFFFF"/>
        </w:rPr>
        <w:t>through the double doors to the interior, and towards the staircase beyond. Plainly, the fellow was at home here, the lord of this particular manor.</w:t>
      </w:r>
    </w:p>
    <w:p w14:paraId="4C0FB46F" w14:textId="007F2C27" w:rsidR="00B64A84" w:rsidRDefault="00B64A84" w:rsidP="00872E60">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w:t>
      </w:r>
      <w:r w:rsidRPr="00B64A84">
        <w:rPr>
          <w:rFonts w:ascii="Bookman Old Style" w:hAnsi="Bookman Old Style" w:cs="Arial"/>
          <w:i/>
          <w:iCs/>
          <w:color w:val="202122"/>
          <w:shd w:val="clear" w:color="auto" w:fill="FFFFFF"/>
        </w:rPr>
        <w:t>Señor</w:t>
      </w:r>
      <w:r>
        <w:rPr>
          <w:rFonts w:ascii="Bookman Old Style" w:hAnsi="Bookman Old Style" w:cs="Arial"/>
          <w:color w:val="202122"/>
          <w:shd w:val="clear" w:color="auto" w:fill="FFFFFF"/>
        </w:rPr>
        <w:t xml:space="preserve"> Palmer?’</w:t>
      </w:r>
    </w:p>
    <w:p w14:paraId="29CD7CA2" w14:textId="2A846E72" w:rsidR="00B64A84" w:rsidRDefault="00B64A84" w:rsidP="00845FB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r>
      <w:r w:rsidR="00B2619B">
        <w:rPr>
          <w:rFonts w:ascii="Bookman Old Style" w:hAnsi="Bookman Old Style" w:cs="Arial"/>
          <w:color w:val="202122"/>
          <w:shd w:val="clear" w:color="auto" w:fill="FFFFFF"/>
        </w:rPr>
        <w:t>Faustina</w:t>
      </w:r>
      <w:r>
        <w:rPr>
          <w:rFonts w:ascii="Bookman Old Style" w:hAnsi="Bookman Old Style" w:cs="Arial"/>
          <w:color w:val="202122"/>
          <w:shd w:val="clear" w:color="auto" w:fill="FFFFFF"/>
        </w:rPr>
        <w:t xml:space="preserve"> </w:t>
      </w:r>
      <w:r w:rsidR="00A810B4">
        <w:rPr>
          <w:rFonts w:ascii="Bookman Old Style" w:hAnsi="Bookman Old Style" w:cs="Arial"/>
          <w:color w:val="202122"/>
          <w:shd w:val="clear" w:color="auto" w:fill="FFFFFF"/>
        </w:rPr>
        <w:t>Blackstone</w:t>
      </w:r>
      <w:r>
        <w:rPr>
          <w:rFonts w:ascii="Bookman Old Style" w:hAnsi="Bookman Old Style" w:cs="Arial"/>
          <w:color w:val="202122"/>
          <w:shd w:val="clear" w:color="auto" w:fill="FFFFFF"/>
        </w:rPr>
        <w:t xml:space="preserve"> appeared in the doorway as though by magic</w:t>
      </w:r>
      <w:r w:rsidR="00486E2B">
        <w:rPr>
          <w:rFonts w:ascii="Bookman Old Style" w:hAnsi="Bookman Old Style" w:cs="Arial"/>
          <w:color w:val="202122"/>
          <w:shd w:val="clear" w:color="auto" w:fill="FFFFFF"/>
        </w:rPr>
        <w:t xml:space="preserve"> but turned to look up the stairs before Palmer could acknowledge her</w:t>
      </w:r>
      <w:r>
        <w:rPr>
          <w:rFonts w:ascii="Bookman Old Style" w:hAnsi="Bookman Old Style" w:cs="Arial"/>
          <w:color w:val="202122"/>
          <w:shd w:val="clear" w:color="auto" w:fill="FFFFFF"/>
        </w:rPr>
        <w:t>.</w:t>
      </w:r>
    </w:p>
    <w:p w14:paraId="65CDA0C9" w14:textId="0952738E" w:rsidR="00B64A84" w:rsidRDefault="00B64A84" w:rsidP="00845FB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‘My husband,’ she shouted</w:t>
      </w:r>
      <w:r w:rsidR="00486E2B">
        <w:rPr>
          <w:rFonts w:ascii="Bookman Old Style" w:hAnsi="Bookman Old Style" w:cs="Arial"/>
          <w:color w:val="202122"/>
          <w:shd w:val="clear" w:color="auto" w:fill="FFFFFF"/>
        </w:rPr>
        <w:t xml:space="preserve"> to the chairman, ‘is already in the boardroom.’</w:t>
      </w:r>
    </w:p>
    <w:p w14:paraId="3B27C9F8" w14:textId="5F85BBAF" w:rsidR="00486E2B" w:rsidRDefault="00486E2B" w:rsidP="00845FB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Griffith-Boscawen thanked her</w:t>
      </w:r>
      <w:r w:rsidR="00C1600E">
        <w:rPr>
          <w:rFonts w:ascii="Bookman Old Style" w:hAnsi="Bookman Old Style" w:cs="Arial"/>
          <w:color w:val="202122"/>
          <w:shd w:val="clear" w:color="auto" w:fill="FFFFFF"/>
        </w:rPr>
        <w:t>, allowing her to pay full attention to Palmer yet again.</w:t>
      </w:r>
    </w:p>
    <w:p w14:paraId="287E1A51" w14:textId="3D639862" w:rsidR="00C1600E" w:rsidRDefault="00C1600E" w:rsidP="00845FB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‘My apologies, </w:t>
      </w:r>
      <w:r w:rsidRPr="00C1600E">
        <w:rPr>
          <w:rFonts w:ascii="Bookman Old Style" w:hAnsi="Bookman Old Style" w:cs="Arial"/>
          <w:i/>
          <w:iCs/>
          <w:color w:val="202122"/>
          <w:shd w:val="clear" w:color="auto" w:fill="FFFFFF"/>
        </w:rPr>
        <w:t>señora</w:t>
      </w:r>
      <w:r>
        <w:rPr>
          <w:rFonts w:ascii="Bookman Old Style" w:hAnsi="Bookman Old Style" w:cs="Arial"/>
          <w:color w:val="202122"/>
          <w:shd w:val="clear" w:color="auto" w:fill="FFFFFF"/>
        </w:rPr>
        <w:t>, I should have realised – that your husband would also be at the meeting.’</w:t>
      </w:r>
    </w:p>
    <w:p w14:paraId="2A7D7924" w14:textId="004331F3" w:rsidR="00872E60" w:rsidRDefault="00872E60" w:rsidP="00872E60">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The noon dinner bell rang throughout the building and, almost at once, the staircases were filled with their respective lines of men and women. Palmer recalled a snatch of some </w:t>
      </w:r>
      <w:r w:rsidR="0062643F">
        <w:rPr>
          <w:rFonts w:ascii="Bookman Old Style" w:hAnsi="Bookman Old Style" w:cs="Arial"/>
          <w:color w:val="202122"/>
          <w:shd w:val="clear" w:color="auto" w:fill="FFFFFF"/>
        </w:rPr>
        <w:t xml:space="preserve">ironical </w:t>
      </w:r>
      <w:r>
        <w:rPr>
          <w:rFonts w:ascii="Bookman Old Style" w:hAnsi="Bookman Old Style" w:cs="Arial"/>
          <w:color w:val="202122"/>
          <w:shd w:val="clear" w:color="auto" w:fill="FFFFFF"/>
        </w:rPr>
        <w:t>penny ballad.</w:t>
      </w:r>
    </w:p>
    <w:p w14:paraId="30D9B18F" w14:textId="7CC89B88" w:rsidR="00872E60" w:rsidRPr="00872E60" w:rsidRDefault="00872E60" w:rsidP="00872E60">
      <w:pPr>
        <w:spacing w:after="120" w:line="276" w:lineRule="auto"/>
        <w:jc w:val="center"/>
        <w:rPr>
          <w:rFonts w:ascii="Bookman Old Style" w:hAnsi="Bookman Old Style"/>
          <w:i/>
          <w:iCs/>
        </w:rPr>
      </w:pPr>
      <w:r w:rsidRPr="00872E60">
        <w:rPr>
          <w:rFonts w:ascii="Bookman Old Style" w:hAnsi="Bookman Old Style"/>
          <w:i/>
          <w:iCs/>
        </w:rPr>
        <w:t xml:space="preserve">Of their uniform, too, you something shall hear,                                          </w:t>
      </w:r>
      <w:r>
        <w:rPr>
          <w:rFonts w:ascii="Bookman Old Style" w:hAnsi="Bookman Old Style"/>
          <w:i/>
          <w:iCs/>
        </w:rPr>
        <w:t xml:space="preserve">      </w:t>
      </w:r>
      <w:r w:rsidRPr="00872E60">
        <w:rPr>
          <w:rFonts w:ascii="Bookman Old Style" w:hAnsi="Bookman Old Style"/>
          <w:i/>
          <w:iCs/>
        </w:rPr>
        <w:t xml:space="preserve">In strong Fearnaught jackets the men do appear;                                        </w:t>
      </w:r>
      <w:r>
        <w:rPr>
          <w:rFonts w:ascii="Bookman Old Style" w:hAnsi="Bookman Old Style"/>
          <w:i/>
          <w:iCs/>
        </w:rPr>
        <w:t xml:space="preserve">     </w:t>
      </w:r>
      <w:r w:rsidRPr="00872E60">
        <w:rPr>
          <w:rFonts w:ascii="Bookman Old Style" w:hAnsi="Bookman Old Style"/>
          <w:i/>
          <w:iCs/>
        </w:rPr>
        <w:t xml:space="preserve">In coarse Grogram gowns the women do shine,                                        </w:t>
      </w:r>
      <w:r>
        <w:rPr>
          <w:rFonts w:ascii="Bookman Old Style" w:hAnsi="Bookman Old Style"/>
          <w:i/>
          <w:iCs/>
        </w:rPr>
        <w:t xml:space="preserve">    </w:t>
      </w:r>
      <w:r w:rsidRPr="00872E60">
        <w:rPr>
          <w:rFonts w:ascii="Bookman Old Style" w:hAnsi="Bookman Old Style"/>
          <w:i/>
          <w:iCs/>
        </w:rPr>
        <w:t>And a ninepenny cap – now won’t they be fine?</w:t>
      </w:r>
    </w:p>
    <w:p w14:paraId="5E8A2AE7" w14:textId="1E75CDBD" w:rsidR="00C1600E" w:rsidRDefault="00C1600E" w:rsidP="00845FB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‘You wish to speak with my husband?’</w:t>
      </w:r>
      <w:r w:rsidR="00872E60">
        <w:rPr>
          <w:rFonts w:ascii="Bookman Old Style" w:hAnsi="Bookman Old Style" w:cs="Arial"/>
          <w:color w:val="202122"/>
          <w:shd w:val="clear" w:color="auto" w:fill="FFFFFF"/>
        </w:rPr>
        <w:t xml:space="preserve"> said </w:t>
      </w:r>
      <w:r w:rsidR="00B2619B">
        <w:rPr>
          <w:rFonts w:ascii="Bookman Old Style" w:hAnsi="Bookman Old Style" w:cs="Arial"/>
          <w:color w:val="202122"/>
          <w:shd w:val="clear" w:color="auto" w:fill="FFFFFF"/>
        </w:rPr>
        <w:t>Faustina</w:t>
      </w:r>
      <w:r w:rsidR="00872E60">
        <w:rPr>
          <w:rFonts w:ascii="Bookman Old Style" w:hAnsi="Bookman Old Style" w:cs="Arial"/>
          <w:color w:val="202122"/>
          <w:shd w:val="clear" w:color="auto" w:fill="FFFFFF"/>
        </w:rPr>
        <w:t xml:space="preserve"> </w:t>
      </w:r>
      <w:r w:rsidR="00A810B4">
        <w:rPr>
          <w:rFonts w:ascii="Bookman Old Style" w:hAnsi="Bookman Old Style" w:cs="Arial"/>
          <w:color w:val="202122"/>
          <w:shd w:val="clear" w:color="auto" w:fill="FFFFFF"/>
        </w:rPr>
        <w:t>Blackstone</w:t>
      </w:r>
      <w:r w:rsidR="00872E60">
        <w:rPr>
          <w:rFonts w:ascii="Bookman Old Style" w:hAnsi="Bookman Old Style" w:cs="Arial"/>
          <w:color w:val="202122"/>
          <w:shd w:val="clear" w:color="auto" w:fill="FFFFFF"/>
        </w:rPr>
        <w:t>.</w:t>
      </w:r>
    </w:p>
    <w:p w14:paraId="1A50E381" w14:textId="4C529551" w:rsidR="00C1600E" w:rsidRDefault="00C1600E" w:rsidP="00845FB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‘Both of you. I am interested in the history of the workhouse – for the museum, you understand.’</w:t>
      </w:r>
    </w:p>
    <w:p w14:paraId="1737301A" w14:textId="3BE5A472" w:rsidR="00C1600E" w:rsidRDefault="00C1600E" w:rsidP="00845FB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She laughed – laughed at him, quite openly.</w:t>
      </w:r>
      <w:r w:rsidR="00A323F9">
        <w:rPr>
          <w:rFonts w:ascii="Bookman Old Style" w:hAnsi="Bookman Old Style" w:cs="Arial"/>
          <w:color w:val="202122"/>
          <w:shd w:val="clear" w:color="auto" w:fill="FFFFFF"/>
        </w:rPr>
        <w:t xml:space="preserve"> Her attire was similar to his previous visit, though the dress today was deepest purple, and the lace trim all cream. But the </w:t>
      </w:r>
      <w:r w:rsidR="00A323F9" w:rsidRPr="0062643F">
        <w:rPr>
          <w:rFonts w:ascii="Bookman Old Style" w:hAnsi="Bookman Old Style" w:cs="Arial"/>
          <w:i/>
          <w:iCs/>
          <w:color w:val="202122"/>
          <w:shd w:val="clear" w:color="auto" w:fill="FFFFFF"/>
        </w:rPr>
        <w:t>mantilla</w:t>
      </w:r>
      <w:r w:rsidR="00A323F9">
        <w:rPr>
          <w:rFonts w:ascii="Bookman Old Style" w:hAnsi="Bookman Old Style" w:cs="Arial"/>
          <w:color w:val="202122"/>
          <w:shd w:val="clear" w:color="auto" w:fill="FFFFFF"/>
        </w:rPr>
        <w:t>, the fan, the gold earrings all the same. Her hands were bare as well, and he saw they were as aged as her prematurely lined face.</w:t>
      </w:r>
    </w:p>
    <w:p w14:paraId="73E27F21" w14:textId="14978A36" w:rsidR="00A323F9" w:rsidRDefault="00A323F9" w:rsidP="00845FB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‘You know, </w:t>
      </w:r>
      <w:r w:rsidRPr="00A323F9">
        <w:rPr>
          <w:rFonts w:ascii="Bookman Old Style" w:hAnsi="Bookman Old Style" w:cs="Arial"/>
          <w:i/>
          <w:iCs/>
          <w:color w:val="202122"/>
          <w:shd w:val="clear" w:color="auto" w:fill="FFFFFF"/>
        </w:rPr>
        <w:t>señor</w:t>
      </w:r>
      <w:r>
        <w:rPr>
          <w:rFonts w:ascii="Bookman Old Style" w:hAnsi="Bookman Old Style" w:cs="Arial"/>
          <w:color w:val="202122"/>
          <w:shd w:val="clear" w:color="auto" w:fill="FFFFFF"/>
        </w:rPr>
        <w:t xml:space="preserve">, that </w:t>
      </w:r>
      <w:r w:rsidR="007E6501">
        <w:rPr>
          <w:rFonts w:ascii="Bookman Old Style" w:hAnsi="Bookman Old Style" w:cs="Arial"/>
          <w:color w:val="202122"/>
          <w:shd w:val="clear" w:color="auto" w:fill="FFFFFF"/>
        </w:rPr>
        <w:t>we have much to do. The meetings. And the cow – she is giving light to…’</w:t>
      </w:r>
    </w:p>
    <w:p w14:paraId="149DF7D0" w14:textId="45CAB904" w:rsidR="007E6501" w:rsidRDefault="007E6501" w:rsidP="00845FB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She struggled for the word.</w:t>
      </w:r>
    </w:p>
    <w:p w14:paraId="0D2895F0" w14:textId="7DDA349E" w:rsidR="007E6501" w:rsidRDefault="007E6501" w:rsidP="00845FB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‘I promise not to take too much of your time. Or I could wait. It seems I shall be here for a while, until Mr Hancock…’</w:t>
      </w:r>
    </w:p>
    <w:p w14:paraId="1B98CEE9" w14:textId="62B0F89A" w:rsidR="00872E60" w:rsidRDefault="007E6501" w:rsidP="00845FB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ab/>
        <w:t>‘Not only the cow. Since you came here – the last time – there has been fever. Then the man Jones</w:t>
      </w:r>
      <w:r w:rsidR="00872E60">
        <w:rPr>
          <w:rFonts w:ascii="Bookman Old Style" w:hAnsi="Bookman Old Style" w:cs="Arial"/>
          <w:color w:val="202122"/>
          <w:shd w:val="clear" w:color="auto" w:fill="FFFFFF"/>
        </w:rPr>
        <w:t>.</w:t>
      </w:r>
      <w:r w:rsidR="001E3C20">
        <w:rPr>
          <w:rFonts w:ascii="Bookman Old Style" w:hAnsi="Bookman Old Style" w:cs="Arial"/>
          <w:color w:val="202122"/>
          <w:shd w:val="clear" w:color="auto" w:fill="FFFFFF"/>
        </w:rPr>
        <w:t>’ She crossed herself.</w:t>
      </w:r>
      <w:r w:rsidR="00872E60">
        <w:rPr>
          <w:rFonts w:ascii="Bookman Old Style" w:hAnsi="Bookman Old Style" w:cs="Arial"/>
          <w:color w:val="202122"/>
          <w:shd w:val="clear" w:color="auto" w:fill="FFFFFF"/>
        </w:rPr>
        <w:t xml:space="preserve"> </w:t>
      </w:r>
      <w:r w:rsidR="001E3C20">
        <w:rPr>
          <w:rFonts w:ascii="Bookman Old Style" w:hAnsi="Bookman Old Style" w:cs="Arial"/>
          <w:color w:val="202122"/>
          <w:shd w:val="clear" w:color="auto" w:fill="FFFFFF"/>
        </w:rPr>
        <w:t>‘</w:t>
      </w:r>
      <w:r w:rsidR="00872E60">
        <w:rPr>
          <w:rFonts w:ascii="Bookman Old Style" w:hAnsi="Bookman Old Style" w:cs="Arial"/>
          <w:color w:val="202122"/>
          <w:shd w:val="clear" w:color="auto" w:fill="FFFFFF"/>
        </w:rPr>
        <w:t>T</w:t>
      </w:r>
      <w:r>
        <w:rPr>
          <w:rFonts w:ascii="Bookman Old Style" w:hAnsi="Bookman Old Style" w:cs="Arial"/>
          <w:color w:val="202122"/>
          <w:shd w:val="clear" w:color="auto" w:fill="FFFFFF"/>
        </w:rPr>
        <w:t>ried to kill himself</w:t>
      </w:r>
      <w:r w:rsidR="00872E60">
        <w:rPr>
          <w:rFonts w:ascii="Bookman Old Style" w:hAnsi="Bookman Old Style" w:cs="Arial"/>
          <w:color w:val="202122"/>
          <w:shd w:val="clear" w:color="auto" w:fill="FFFFFF"/>
        </w:rPr>
        <w:t>.’</w:t>
      </w:r>
    </w:p>
    <w:p w14:paraId="2D10950C" w14:textId="55D24512" w:rsidR="001E3C20" w:rsidRDefault="00872E60" w:rsidP="00845FB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Palmer had read about the inciden</w:t>
      </w:r>
      <w:r w:rsidR="000A47F4">
        <w:rPr>
          <w:rFonts w:ascii="Bookman Old Style" w:hAnsi="Bookman Old Style" w:cs="Arial"/>
          <w:color w:val="202122"/>
          <w:shd w:val="clear" w:color="auto" w:fill="FFFFFF"/>
        </w:rPr>
        <w:t>t i</w:t>
      </w:r>
      <w:r>
        <w:rPr>
          <w:rFonts w:ascii="Bookman Old Style" w:hAnsi="Bookman Old Style" w:cs="Arial"/>
          <w:color w:val="202122"/>
          <w:shd w:val="clear" w:color="auto" w:fill="FFFFFF"/>
        </w:rPr>
        <w:t xml:space="preserve">n the papers. The fellow had attempted suicide </w:t>
      </w:r>
      <w:r w:rsidR="007E6501">
        <w:rPr>
          <w:rFonts w:ascii="Bookman Old Style" w:hAnsi="Bookman Old Style" w:cs="Arial"/>
          <w:color w:val="202122"/>
          <w:shd w:val="clear" w:color="auto" w:fill="FFFFFF"/>
        </w:rPr>
        <w:t>on the railway line</w:t>
      </w:r>
      <w:r w:rsidR="0063712D">
        <w:rPr>
          <w:rFonts w:ascii="Bookman Old Style" w:hAnsi="Bookman Old Style" w:cs="Arial"/>
          <w:color w:val="202122"/>
          <w:shd w:val="clear" w:color="auto" w:fill="FFFFFF"/>
        </w:rPr>
        <w:t xml:space="preserve"> but only his leg </w:t>
      </w:r>
      <w:r>
        <w:rPr>
          <w:rFonts w:ascii="Bookman Old Style" w:hAnsi="Bookman Old Style" w:cs="Arial"/>
          <w:color w:val="202122"/>
          <w:shd w:val="clear" w:color="auto" w:fill="FFFFFF"/>
        </w:rPr>
        <w:t>had been</w:t>
      </w:r>
      <w:r w:rsidR="0063712D">
        <w:rPr>
          <w:rFonts w:ascii="Bookman Old Style" w:hAnsi="Bookman Old Style" w:cs="Arial"/>
          <w:color w:val="202122"/>
          <w:shd w:val="clear" w:color="auto" w:fill="FFFFFF"/>
        </w:rPr>
        <w:t xml:space="preserve"> crushed, smashed </w:t>
      </w:r>
      <w:r>
        <w:rPr>
          <w:rFonts w:ascii="Bookman Old Style" w:hAnsi="Bookman Old Style" w:cs="Arial"/>
          <w:color w:val="202122"/>
          <w:shd w:val="clear" w:color="auto" w:fill="FFFFFF"/>
        </w:rPr>
        <w:t xml:space="preserve">to </w:t>
      </w:r>
      <w:r w:rsidR="001E3C20">
        <w:rPr>
          <w:rFonts w:ascii="Bookman Old Style" w:hAnsi="Bookman Old Style" w:cs="Arial"/>
          <w:color w:val="202122"/>
          <w:shd w:val="clear" w:color="auto" w:fill="FFFFFF"/>
        </w:rPr>
        <w:t xml:space="preserve">smithereens </w:t>
      </w:r>
      <w:r w:rsidR="0063712D">
        <w:rPr>
          <w:rFonts w:ascii="Bookman Old Style" w:hAnsi="Bookman Old Style" w:cs="Arial"/>
          <w:color w:val="202122"/>
          <w:shd w:val="clear" w:color="auto" w:fill="FFFFFF"/>
        </w:rPr>
        <w:t xml:space="preserve">by the engine and the wheels of six carriages. </w:t>
      </w:r>
    </w:p>
    <w:p w14:paraId="43502691" w14:textId="1E963372" w:rsidR="0063712D" w:rsidRDefault="001E3C20" w:rsidP="001E3C20">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w:t>
      </w:r>
      <w:r w:rsidR="0063712D">
        <w:rPr>
          <w:rFonts w:ascii="Bookman Old Style" w:hAnsi="Bookman Old Style" w:cs="Arial"/>
          <w:color w:val="202122"/>
          <w:shd w:val="clear" w:color="auto" w:fill="FFFFFF"/>
        </w:rPr>
        <w:t xml:space="preserve">It was very… ugly, </w:t>
      </w:r>
      <w:r w:rsidR="0063712D" w:rsidRPr="0063712D">
        <w:rPr>
          <w:rFonts w:ascii="Bookman Old Style" w:hAnsi="Bookman Old Style" w:cs="Arial"/>
          <w:i/>
          <w:iCs/>
          <w:color w:val="202122"/>
          <w:shd w:val="clear" w:color="auto" w:fill="FFFFFF"/>
        </w:rPr>
        <w:t>señor</w:t>
      </w:r>
      <w:r w:rsidR="0063712D">
        <w:rPr>
          <w:rFonts w:ascii="Bookman Old Style" w:hAnsi="Bookman Old Style" w:cs="Arial"/>
          <w:color w:val="202122"/>
          <w:shd w:val="clear" w:color="auto" w:fill="FFFFFF"/>
        </w:rPr>
        <w:t>. After that, a girl drowns in the mill race.’</w:t>
      </w:r>
    </w:p>
    <w:p w14:paraId="290561FF" w14:textId="11CD58AC" w:rsidR="0063712D" w:rsidRDefault="0063712D" w:rsidP="00845FB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‘No fever now, I hope.’ He was suddenly troubled. The weakness in his chest made him rather susceptible.</w:t>
      </w:r>
    </w:p>
    <w:p w14:paraId="0DCF7735" w14:textId="4877BFD3" w:rsidR="0063712D" w:rsidRDefault="0063712D" w:rsidP="00845FB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r>
      <w:r w:rsidRPr="0063712D">
        <w:rPr>
          <w:rFonts w:ascii="Bookman Old Style" w:hAnsi="Bookman Old Style" w:cs="Arial"/>
          <w:i/>
          <w:iCs/>
          <w:color w:val="202122"/>
          <w:shd w:val="clear" w:color="auto" w:fill="FFFFFF"/>
        </w:rPr>
        <w:t>Señora</w:t>
      </w:r>
      <w:r>
        <w:rPr>
          <w:rFonts w:ascii="Bookman Old Style" w:hAnsi="Bookman Old Style" w:cs="Arial"/>
          <w:color w:val="202122"/>
          <w:shd w:val="clear" w:color="auto" w:fill="FFFFFF"/>
        </w:rPr>
        <w:t xml:space="preserve"> </w:t>
      </w:r>
      <w:r w:rsidR="00A810B4">
        <w:rPr>
          <w:rFonts w:ascii="Bookman Old Style" w:hAnsi="Bookman Old Style" w:cs="Arial"/>
          <w:color w:val="202122"/>
          <w:shd w:val="clear" w:color="auto" w:fill="FFFFFF"/>
        </w:rPr>
        <w:t>Blackstone</w:t>
      </w:r>
      <w:r>
        <w:rPr>
          <w:rFonts w:ascii="Bookman Old Style" w:hAnsi="Bookman Old Style" w:cs="Arial"/>
          <w:color w:val="202122"/>
          <w:shd w:val="clear" w:color="auto" w:fill="FFFFFF"/>
        </w:rPr>
        <w:t xml:space="preserve"> gave a sigh of resignation, gestured for him to follow.</w:t>
      </w:r>
    </w:p>
    <w:p w14:paraId="60185126" w14:textId="46E4CC33" w:rsidR="0063712D" w:rsidRDefault="0063712D" w:rsidP="00845FB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w:t>
      </w:r>
      <w:r w:rsidRPr="0063712D">
        <w:rPr>
          <w:rFonts w:ascii="Bookman Old Style" w:hAnsi="Bookman Old Style" w:cs="Arial"/>
          <w:i/>
          <w:iCs/>
          <w:color w:val="202122"/>
          <w:shd w:val="clear" w:color="auto" w:fill="FFFFFF"/>
        </w:rPr>
        <w:t>Vale</w:t>
      </w:r>
      <w:r>
        <w:rPr>
          <w:rFonts w:ascii="Bookman Old Style" w:hAnsi="Bookman Old Style" w:cs="Arial"/>
          <w:color w:val="202122"/>
          <w:shd w:val="clear" w:color="auto" w:fill="FFFFFF"/>
        </w:rPr>
        <w:t>,’ she said. Very well. ‘Perhaps, you might take more of the cordial?’</w:t>
      </w:r>
    </w:p>
    <w:p w14:paraId="75CFD436" w14:textId="72C6C03E" w:rsidR="0063712D" w:rsidRDefault="0063712D" w:rsidP="00845FB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He politely declined</w:t>
      </w:r>
      <w:r w:rsidR="0062643F">
        <w:rPr>
          <w:rFonts w:ascii="Bookman Old Style" w:hAnsi="Bookman Old Style" w:cs="Arial"/>
          <w:color w:val="202122"/>
          <w:shd w:val="clear" w:color="auto" w:fill="FFFFFF"/>
        </w:rPr>
        <w:t>. S</w:t>
      </w:r>
      <w:r>
        <w:rPr>
          <w:rFonts w:ascii="Bookman Old Style" w:hAnsi="Bookman Old Style" w:cs="Arial"/>
          <w:color w:val="202122"/>
          <w:shd w:val="clear" w:color="auto" w:fill="FFFFFF"/>
        </w:rPr>
        <w:t>he led him to the Master’s Parlour</w:t>
      </w:r>
      <w:r w:rsidR="00AB426F">
        <w:rPr>
          <w:rFonts w:ascii="Bookman Old Style" w:hAnsi="Bookman Old Style" w:cs="Arial"/>
          <w:color w:val="202122"/>
          <w:shd w:val="clear" w:color="auto" w:fill="FFFFFF"/>
        </w:rPr>
        <w:t xml:space="preserve">, but he was intoxicated again by her </w:t>
      </w:r>
      <w:r w:rsidR="001E3C20">
        <w:rPr>
          <w:rFonts w:ascii="Bookman Old Style" w:hAnsi="Bookman Old Style" w:cs="Arial"/>
          <w:color w:val="202122"/>
          <w:shd w:val="clear" w:color="auto" w:fill="FFFFFF"/>
        </w:rPr>
        <w:t xml:space="preserve">familiar </w:t>
      </w:r>
      <w:r w:rsidR="00AB426F">
        <w:rPr>
          <w:rFonts w:ascii="Bookman Old Style" w:hAnsi="Bookman Old Style" w:cs="Arial"/>
          <w:color w:val="202122"/>
          <w:shd w:val="clear" w:color="auto" w:fill="FFFFFF"/>
        </w:rPr>
        <w:t>scent of orange jessamine as he brushed past her in the doorway</w:t>
      </w:r>
      <w:r w:rsidR="001E3C20">
        <w:rPr>
          <w:rFonts w:ascii="Bookman Old Style" w:hAnsi="Bookman Old Style" w:cs="Arial"/>
          <w:color w:val="202122"/>
          <w:shd w:val="clear" w:color="auto" w:fill="FFFFFF"/>
        </w:rPr>
        <w:t>,</w:t>
      </w:r>
      <w:r w:rsidR="00AB426F">
        <w:rPr>
          <w:rFonts w:ascii="Bookman Old Style" w:hAnsi="Bookman Old Style" w:cs="Arial"/>
          <w:color w:val="202122"/>
          <w:shd w:val="clear" w:color="auto" w:fill="FFFFFF"/>
        </w:rPr>
        <w:t xml:space="preserve"> where she stood aside to let him enter.</w:t>
      </w:r>
    </w:p>
    <w:p w14:paraId="20EC2281" w14:textId="2FA7CE8D" w:rsidR="00AB426F" w:rsidRDefault="00AB426F" w:rsidP="00845FB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Then he froze, immediately afraid.</w:t>
      </w:r>
    </w:p>
    <w:p w14:paraId="704A88B6" w14:textId="2646CE1A" w:rsidR="00E300F5" w:rsidRDefault="00AB426F" w:rsidP="00845FB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Just across the room, at the fireplace, loomed the porter. Crick, with a blackened poker in his hand. He looked as though he might pounce at any second</w:t>
      </w:r>
      <w:r w:rsidR="001E3C20">
        <w:rPr>
          <w:rFonts w:ascii="Bookman Old Style" w:hAnsi="Bookman Old Style" w:cs="Arial"/>
          <w:color w:val="202122"/>
          <w:shd w:val="clear" w:color="auto" w:fill="FFFFFF"/>
        </w:rPr>
        <w:t>. G</w:t>
      </w:r>
      <w:r w:rsidR="00E300F5">
        <w:rPr>
          <w:rFonts w:ascii="Bookman Old Style" w:hAnsi="Bookman Old Style" w:cs="Arial"/>
          <w:color w:val="202122"/>
          <w:shd w:val="clear" w:color="auto" w:fill="FFFFFF"/>
        </w:rPr>
        <w:t>rowling</w:t>
      </w:r>
      <w:r w:rsidR="001E3C20">
        <w:rPr>
          <w:rFonts w:ascii="Bookman Old Style" w:hAnsi="Bookman Old Style" w:cs="Arial"/>
          <w:color w:val="202122"/>
          <w:shd w:val="clear" w:color="auto" w:fill="FFFFFF"/>
        </w:rPr>
        <w:t>. T</w:t>
      </w:r>
      <w:r>
        <w:rPr>
          <w:rFonts w:ascii="Bookman Old Style" w:hAnsi="Bookman Old Style" w:cs="Arial"/>
          <w:color w:val="202122"/>
          <w:shd w:val="clear" w:color="auto" w:fill="FFFFFF"/>
        </w:rPr>
        <w:t>eeth bared</w:t>
      </w:r>
      <w:r w:rsidR="00E300F5">
        <w:rPr>
          <w:rFonts w:ascii="Bookman Old Style" w:hAnsi="Bookman Old Style" w:cs="Arial"/>
          <w:color w:val="202122"/>
          <w:shd w:val="clear" w:color="auto" w:fill="FFFFFF"/>
        </w:rPr>
        <w:t>.</w:t>
      </w:r>
    </w:p>
    <w:p w14:paraId="58138E7A" w14:textId="669FE8C8" w:rsidR="00E300F5" w:rsidRDefault="00E300F5" w:rsidP="00845FB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w:t>
      </w:r>
      <w:r w:rsidR="008C6074">
        <w:rPr>
          <w:rFonts w:ascii="Bookman Old Style" w:hAnsi="Bookman Old Style" w:cs="Arial"/>
          <w:color w:val="202122"/>
          <w:shd w:val="clear" w:color="auto" w:fill="FFFFFF"/>
        </w:rPr>
        <w:t>Eduard</w:t>
      </w:r>
      <w:r>
        <w:rPr>
          <w:rFonts w:ascii="Bookman Old Style" w:hAnsi="Bookman Old Style" w:cs="Arial"/>
          <w:color w:val="202122"/>
          <w:shd w:val="clear" w:color="auto" w:fill="FFFFFF"/>
        </w:rPr>
        <w:t xml:space="preserve">o,’ commanded </w:t>
      </w:r>
      <w:r w:rsidR="00B2619B">
        <w:rPr>
          <w:rFonts w:ascii="Bookman Old Style" w:hAnsi="Bookman Old Style" w:cs="Arial"/>
          <w:color w:val="202122"/>
          <w:shd w:val="clear" w:color="auto" w:fill="FFFFFF"/>
        </w:rPr>
        <w:t>Faustina</w:t>
      </w:r>
      <w:r>
        <w:rPr>
          <w:rFonts w:ascii="Bookman Old Style" w:hAnsi="Bookman Old Style" w:cs="Arial"/>
          <w:color w:val="202122"/>
          <w:shd w:val="clear" w:color="auto" w:fill="FFFFFF"/>
        </w:rPr>
        <w:t xml:space="preserve"> </w:t>
      </w:r>
      <w:r w:rsidR="00A810B4">
        <w:rPr>
          <w:rFonts w:ascii="Bookman Old Style" w:hAnsi="Bookman Old Style" w:cs="Arial"/>
          <w:color w:val="202122"/>
          <w:shd w:val="clear" w:color="auto" w:fill="FFFFFF"/>
        </w:rPr>
        <w:t>Blackstone</w:t>
      </w:r>
      <w:r>
        <w:rPr>
          <w:rFonts w:ascii="Bookman Old Style" w:hAnsi="Bookman Old Style" w:cs="Arial"/>
          <w:color w:val="202122"/>
          <w:shd w:val="clear" w:color="auto" w:fill="FFFFFF"/>
        </w:rPr>
        <w:t>, moving to stand in front of Palmer. ‘Go now.’</w:t>
      </w:r>
    </w:p>
    <w:p w14:paraId="79DBA575" w14:textId="77777777" w:rsidR="007E5339" w:rsidRDefault="00E300F5" w:rsidP="00845FB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She spoke the instruction as she might have done to a faithful hound. And – Palmer thanked Heaven – Crick obeyed, set down the poker in its stand on the hearth and, with head bowed, loped from the room.</w:t>
      </w:r>
    </w:p>
    <w:p w14:paraId="7A626797" w14:textId="77777777" w:rsidR="007E5339" w:rsidRDefault="007E5339" w:rsidP="00845FB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‘You meant </w:t>
      </w:r>
      <w:r w:rsidRPr="001E3C20">
        <w:rPr>
          <w:rFonts w:ascii="Bookman Old Style" w:hAnsi="Bookman Old Style" w:cs="Arial"/>
          <w:i/>
          <w:iCs/>
          <w:color w:val="202122"/>
          <w:shd w:val="clear" w:color="auto" w:fill="FFFFFF"/>
        </w:rPr>
        <w:t>his</w:t>
      </w:r>
      <w:r>
        <w:rPr>
          <w:rFonts w:ascii="Bookman Old Style" w:hAnsi="Bookman Old Style" w:cs="Arial"/>
          <w:color w:val="202122"/>
          <w:shd w:val="clear" w:color="auto" w:fill="FFFFFF"/>
        </w:rPr>
        <w:t xml:space="preserve"> uniform,’ he said. ‘The first time we met. Blood among the threads – you remember?’</w:t>
      </w:r>
    </w:p>
    <w:p w14:paraId="2039F022" w14:textId="13166285" w:rsidR="007E5339" w:rsidRDefault="007E5339" w:rsidP="00845FB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She offered him a seat, as previously, and sat opposite</w:t>
      </w:r>
      <w:r w:rsidR="002C5F4B">
        <w:rPr>
          <w:rFonts w:ascii="Bookman Old Style" w:hAnsi="Bookman Old Style" w:cs="Arial"/>
          <w:color w:val="202122"/>
          <w:shd w:val="clear" w:color="auto" w:fill="FFFFFF"/>
        </w:rPr>
        <w:t>, rang the handbell.</w:t>
      </w:r>
    </w:p>
    <w:p w14:paraId="5CCE3CEA" w14:textId="055D8D6C" w:rsidR="002C5F4B" w:rsidRDefault="002C5F4B" w:rsidP="00845FB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‘Perhaps, this time, some tea, </w:t>
      </w:r>
      <w:r w:rsidRPr="002C5F4B">
        <w:rPr>
          <w:rFonts w:ascii="Bookman Old Style" w:hAnsi="Bookman Old Style" w:cs="Arial"/>
          <w:i/>
          <w:iCs/>
          <w:color w:val="202122"/>
          <w:shd w:val="clear" w:color="auto" w:fill="FFFFFF"/>
        </w:rPr>
        <w:t>señor</w:t>
      </w:r>
      <w:r>
        <w:rPr>
          <w:rFonts w:ascii="Bookman Old Style" w:hAnsi="Bookman Old Style" w:cs="Arial"/>
          <w:color w:val="202122"/>
          <w:shd w:val="clear" w:color="auto" w:fill="FFFFFF"/>
        </w:rPr>
        <w:t>?’</w:t>
      </w:r>
    </w:p>
    <w:p w14:paraId="710710C5" w14:textId="273F5107" w:rsidR="001E3C20" w:rsidRDefault="001E3C20" w:rsidP="00845FB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‘Tea would be pleasant. But last time, it seems, I asked the wrong question. About how you met your husband. I </w:t>
      </w:r>
      <w:r w:rsidRPr="001E3C20">
        <w:rPr>
          <w:rFonts w:ascii="Bookman Old Style" w:hAnsi="Bookman Old Style" w:cs="Arial"/>
          <w:i/>
          <w:iCs/>
          <w:color w:val="202122"/>
          <w:shd w:val="clear" w:color="auto" w:fill="FFFFFF"/>
        </w:rPr>
        <w:t>should</w:t>
      </w:r>
      <w:r>
        <w:rPr>
          <w:rFonts w:ascii="Bookman Old Style" w:hAnsi="Bookman Old Style" w:cs="Arial"/>
          <w:color w:val="202122"/>
          <w:shd w:val="clear" w:color="auto" w:fill="FFFFFF"/>
        </w:rPr>
        <w:t xml:space="preserve"> have asked whether you met Crick there, in Spain. Edward – Eduardo?’</w:t>
      </w:r>
    </w:p>
    <w:p w14:paraId="43143A5B" w14:textId="12602F90" w:rsidR="001E3C20" w:rsidRDefault="001E3C20" w:rsidP="00845FB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He could rarely hear the name Edwa</w:t>
      </w:r>
      <w:r w:rsidR="00DE1A8B">
        <w:rPr>
          <w:rFonts w:ascii="Bookman Old Style" w:hAnsi="Bookman Old Style" w:cs="Arial"/>
          <w:color w:val="202122"/>
          <w:shd w:val="clear" w:color="auto" w:fill="FFFFFF"/>
        </w:rPr>
        <w:t xml:space="preserve">rd without thinking of Maryatt. </w:t>
      </w:r>
      <w:r w:rsidR="00DE1A8B" w:rsidRPr="00DE1A8B">
        <w:rPr>
          <w:rFonts w:ascii="Bookman Old Style" w:hAnsi="Bookman Old Style" w:cs="Arial"/>
          <w:i/>
          <w:iCs/>
          <w:color w:val="202122"/>
          <w:shd w:val="clear" w:color="auto" w:fill="FFFFFF"/>
        </w:rPr>
        <w:t>The Children of the New Forest</w:t>
      </w:r>
      <w:r w:rsidR="00DE1A8B">
        <w:rPr>
          <w:rFonts w:ascii="Bookman Old Style" w:hAnsi="Bookman Old Style" w:cs="Arial"/>
          <w:color w:val="202122"/>
          <w:shd w:val="clear" w:color="auto" w:fill="FFFFFF"/>
        </w:rPr>
        <w:t xml:space="preserve"> again. Edward Beverley, the lad to whose fictional heroism young Palmer had so greatly aspired and so spectacularly failed to attain.</w:t>
      </w:r>
    </w:p>
    <w:p w14:paraId="52CA6EEC" w14:textId="612AD297" w:rsidR="002C5F4B" w:rsidRDefault="00DE1A8B" w:rsidP="007E533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‘I was just a girl when they came,’ she said</w:t>
      </w:r>
      <w:r w:rsidR="00975E51">
        <w:rPr>
          <w:rFonts w:ascii="Bookman Old Style" w:hAnsi="Bookman Old Style" w:cs="Arial"/>
          <w:color w:val="202122"/>
          <w:shd w:val="clear" w:color="auto" w:fill="FFFFFF"/>
        </w:rPr>
        <w:t>, and her fingers seemed to act out the scene.</w:t>
      </w:r>
      <w:r>
        <w:rPr>
          <w:rFonts w:ascii="Bookman Old Style" w:hAnsi="Bookman Old Style" w:cs="Arial"/>
          <w:color w:val="202122"/>
          <w:shd w:val="clear" w:color="auto" w:fill="FFFFFF"/>
        </w:rPr>
        <w:t xml:space="preserve"> ‘To San Sebastián. So fine, those </w:t>
      </w:r>
      <w:r w:rsidRPr="00DE1A8B">
        <w:rPr>
          <w:rFonts w:ascii="Bookman Old Style" w:hAnsi="Bookman Old Style" w:cs="Arial"/>
          <w:i/>
          <w:iCs/>
          <w:color w:val="202122"/>
          <w:shd w:val="clear" w:color="auto" w:fill="FFFFFF"/>
        </w:rPr>
        <w:t>soldados</w:t>
      </w:r>
      <w:r>
        <w:rPr>
          <w:rFonts w:ascii="Bookman Old Style" w:hAnsi="Bookman Old Style" w:cs="Arial"/>
          <w:color w:val="202122"/>
          <w:shd w:val="clear" w:color="auto" w:fill="FFFFFF"/>
        </w:rPr>
        <w:t>. To fight for us. I saw him there. Eduardo and his horses.’</w:t>
      </w:r>
    </w:p>
    <w:p w14:paraId="3D164AF0" w14:textId="2EAAF77A" w:rsidR="00DE1A8B" w:rsidRDefault="00DE1A8B" w:rsidP="007E533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ab/>
        <w:t xml:space="preserve">The child-like maid knocked on the door and </w:t>
      </w:r>
      <w:r w:rsidRPr="00DE1A8B">
        <w:rPr>
          <w:rFonts w:ascii="Bookman Old Style" w:hAnsi="Bookman Old Style" w:cs="Arial"/>
          <w:i/>
          <w:iCs/>
          <w:color w:val="202122"/>
          <w:shd w:val="clear" w:color="auto" w:fill="FFFFFF"/>
        </w:rPr>
        <w:t>señora</w:t>
      </w:r>
      <w:r>
        <w:rPr>
          <w:rFonts w:ascii="Bookman Old Style" w:hAnsi="Bookman Old Style" w:cs="Arial"/>
          <w:color w:val="202122"/>
          <w:shd w:val="clear" w:color="auto" w:fill="FFFFFF"/>
        </w:rPr>
        <w:t xml:space="preserve"> </w:t>
      </w:r>
      <w:r w:rsidR="00A810B4">
        <w:rPr>
          <w:rFonts w:ascii="Bookman Old Style" w:hAnsi="Bookman Old Style" w:cs="Arial"/>
          <w:color w:val="202122"/>
          <w:shd w:val="clear" w:color="auto" w:fill="FFFFFF"/>
        </w:rPr>
        <w:t>Blackstone</w:t>
      </w:r>
      <w:r>
        <w:rPr>
          <w:rFonts w:ascii="Bookman Old Style" w:hAnsi="Bookman Old Style" w:cs="Arial"/>
          <w:color w:val="202122"/>
          <w:shd w:val="clear" w:color="auto" w:fill="FFFFFF"/>
        </w:rPr>
        <w:t xml:space="preserve"> told her to bring tea.</w:t>
      </w:r>
      <w:r w:rsidR="00A44B23">
        <w:rPr>
          <w:rFonts w:ascii="Bookman Old Style" w:hAnsi="Bookman Old Style" w:cs="Arial"/>
          <w:color w:val="202122"/>
          <w:shd w:val="clear" w:color="auto" w:fill="FFFFFF"/>
        </w:rPr>
        <w:t xml:space="preserve"> When she had gone, Palmer offered his hostess another pinch of his snuff. There had been passion in her eyes when she had spoken about Crick. But was it really Crick she recalled so fondly</w:t>
      </w:r>
      <w:r w:rsidR="0062643F">
        <w:rPr>
          <w:rFonts w:ascii="Bookman Old Style" w:hAnsi="Bookman Old Style" w:cs="Arial"/>
          <w:color w:val="202122"/>
          <w:shd w:val="clear" w:color="auto" w:fill="FFFFFF"/>
        </w:rPr>
        <w:t>?</w:t>
      </w:r>
      <w:r w:rsidR="00A44B23">
        <w:rPr>
          <w:rFonts w:ascii="Bookman Old Style" w:hAnsi="Bookman Old Style" w:cs="Arial"/>
          <w:color w:val="202122"/>
          <w:shd w:val="clear" w:color="auto" w:fill="FFFFFF"/>
        </w:rPr>
        <w:t xml:space="preserve"> It did not seem possible.</w:t>
      </w:r>
    </w:p>
    <w:p w14:paraId="73CEE5EA" w14:textId="7D4DDD53" w:rsidR="00A44B23" w:rsidRDefault="00A44B23" w:rsidP="007E533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‘I see the thing you are thinking, </w:t>
      </w:r>
      <w:r w:rsidRPr="00A44B23">
        <w:rPr>
          <w:rFonts w:ascii="Bookman Old Style" w:hAnsi="Bookman Old Style" w:cs="Arial"/>
          <w:i/>
          <w:iCs/>
          <w:color w:val="202122"/>
          <w:shd w:val="clear" w:color="auto" w:fill="FFFFFF"/>
        </w:rPr>
        <w:t>señor</w:t>
      </w:r>
      <w:r>
        <w:rPr>
          <w:rFonts w:ascii="Bookman Old Style" w:hAnsi="Bookman Old Style" w:cs="Arial"/>
          <w:color w:val="202122"/>
          <w:shd w:val="clear" w:color="auto" w:fill="FFFFFF"/>
        </w:rPr>
        <w:t>.’ She closed the snuff box lid, handed it back. ‘The same man – can it be? Oh, but he was different. Then. So very different.’</w:t>
      </w:r>
    </w:p>
    <w:p w14:paraId="2F30B024" w14:textId="346F6402" w:rsidR="00A44B23" w:rsidRDefault="00A44B23" w:rsidP="007E533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‘Forty years,’ said Palmer, ‘is enough to change us all.’</w:t>
      </w:r>
    </w:p>
    <w:p w14:paraId="305C6FDA" w14:textId="778CD844" w:rsidR="00A44B23" w:rsidRDefault="00A44B23" w:rsidP="007E533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‘No,’ she said. ‘I think you do not understand. He promised to bring me to England. And I followed him. To Hernani and Vitoria. To Bilbao. To Oriamendi and Irún. And then…’</w:t>
      </w:r>
    </w:p>
    <w:p w14:paraId="7151AB3A" w14:textId="0FB7BFEA" w:rsidR="00A44B23" w:rsidRDefault="00A44B23" w:rsidP="007E533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She stopped and </w:t>
      </w:r>
      <w:r w:rsidR="00C05351">
        <w:rPr>
          <w:rFonts w:ascii="Bookman Old Style" w:hAnsi="Bookman Old Style" w:cs="Arial"/>
          <w:color w:val="202122"/>
          <w:shd w:val="clear" w:color="auto" w:fill="FFFFFF"/>
        </w:rPr>
        <w:t xml:space="preserve">gazed at </w:t>
      </w:r>
      <w:r w:rsidR="008C5469">
        <w:rPr>
          <w:rFonts w:ascii="Bookman Old Style" w:hAnsi="Bookman Old Style" w:cs="Arial"/>
          <w:color w:val="202122"/>
          <w:shd w:val="clear" w:color="auto" w:fill="FFFFFF"/>
        </w:rPr>
        <w:t xml:space="preserve">a framed pencil sketch, one of the many pictures adorning her walls. It was simply executed with broad lines of shading but, now Palmer studied it, there could be no mistake. </w:t>
      </w:r>
      <w:r w:rsidR="00B2619B">
        <w:rPr>
          <w:rFonts w:ascii="Bookman Old Style" w:hAnsi="Bookman Old Style" w:cs="Arial"/>
          <w:color w:val="202122"/>
          <w:shd w:val="clear" w:color="auto" w:fill="FFFFFF"/>
        </w:rPr>
        <w:t>Faustina</w:t>
      </w:r>
      <w:r w:rsidR="008C5469">
        <w:rPr>
          <w:rFonts w:ascii="Bookman Old Style" w:hAnsi="Bookman Old Style" w:cs="Arial"/>
          <w:color w:val="202122"/>
          <w:shd w:val="clear" w:color="auto" w:fill="FFFFFF"/>
        </w:rPr>
        <w:t xml:space="preserve"> as little more than a girl.</w:t>
      </w:r>
    </w:p>
    <w:p w14:paraId="5D9EC77D" w14:textId="0D3C6A97" w:rsidR="008C5469" w:rsidRDefault="008C5469" w:rsidP="007E533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‘Then,’ he said, ‘Ando</w:t>
      </w:r>
      <w:r w:rsidR="00625F3A">
        <w:rPr>
          <w:rFonts w:ascii="Bookman Old Style" w:hAnsi="Bookman Old Style" w:cs="Arial"/>
          <w:color w:val="202122"/>
          <w:shd w:val="clear" w:color="auto" w:fill="FFFFFF"/>
        </w:rPr>
        <w:t>a</w:t>
      </w:r>
      <w:r>
        <w:rPr>
          <w:rFonts w:ascii="Bookman Old Style" w:hAnsi="Bookman Old Style" w:cs="Arial"/>
          <w:color w:val="202122"/>
          <w:shd w:val="clear" w:color="auto" w:fill="FFFFFF"/>
        </w:rPr>
        <w:t xml:space="preserve">in. And did Edward Crick draw that?’ </w:t>
      </w:r>
    </w:p>
    <w:p w14:paraId="54772216" w14:textId="38C62DEC" w:rsidR="008C5469" w:rsidRDefault="008C5469" w:rsidP="007E533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She was about to answer when the door opened. The maid, the tea – and</w:t>
      </w:r>
      <w:r w:rsidR="0062643F">
        <w:rPr>
          <w:rFonts w:ascii="Bookman Old Style" w:hAnsi="Bookman Old Style" w:cs="Arial"/>
          <w:color w:val="202122"/>
          <w:shd w:val="clear" w:color="auto" w:fill="FFFFFF"/>
        </w:rPr>
        <w:t xml:space="preserve">, by his bearing, his air of authority, surely the </w:t>
      </w:r>
      <w:r w:rsidR="00DD62F1">
        <w:rPr>
          <w:rFonts w:ascii="Bookman Old Style" w:hAnsi="Bookman Old Style" w:cs="Arial"/>
          <w:color w:val="202122"/>
          <w:shd w:val="clear" w:color="auto" w:fill="FFFFFF"/>
        </w:rPr>
        <w:t>M</w:t>
      </w:r>
      <w:r w:rsidR="0062643F">
        <w:rPr>
          <w:rFonts w:ascii="Bookman Old Style" w:hAnsi="Bookman Old Style" w:cs="Arial"/>
          <w:color w:val="202122"/>
          <w:shd w:val="clear" w:color="auto" w:fill="FFFFFF"/>
        </w:rPr>
        <w:t>aster,</w:t>
      </w:r>
      <w:r>
        <w:rPr>
          <w:rFonts w:ascii="Bookman Old Style" w:hAnsi="Bookman Old Style" w:cs="Arial"/>
          <w:color w:val="202122"/>
          <w:shd w:val="clear" w:color="auto" w:fill="FFFFFF"/>
        </w:rPr>
        <w:t xml:space="preserve"> Frederick </w:t>
      </w:r>
      <w:r w:rsidR="00A810B4">
        <w:rPr>
          <w:rFonts w:ascii="Bookman Old Style" w:hAnsi="Bookman Old Style" w:cs="Arial"/>
          <w:color w:val="202122"/>
          <w:shd w:val="clear" w:color="auto" w:fill="FFFFFF"/>
        </w:rPr>
        <w:t>Blackstone</w:t>
      </w:r>
      <w:r>
        <w:rPr>
          <w:rFonts w:ascii="Bookman Old Style" w:hAnsi="Bookman Old Style" w:cs="Arial"/>
          <w:color w:val="202122"/>
          <w:shd w:val="clear" w:color="auto" w:fill="FFFFFF"/>
        </w:rPr>
        <w:t>.</w:t>
      </w:r>
    </w:p>
    <w:p w14:paraId="038CA8C8" w14:textId="495C61EC" w:rsidR="0062643F" w:rsidRDefault="0062643F" w:rsidP="007E533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The fellow brushed imperiously past the girl, so that she almost spilled the contents of the silver tray.</w:t>
      </w:r>
    </w:p>
    <w:p w14:paraId="782573E5" w14:textId="70F67ECD" w:rsidR="0062643F" w:rsidRDefault="0062643F" w:rsidP="007E533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‘Palmer, sir? You is Palmer?’</w:t>
      </w:r>
    </w:p>
    <w:p w14:paraId="3B6B83EC" w14:textId="569FDB90" w:rsidR="0062643F" w:rsidRDefault="0062643F" w:rsidP="007E533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He wore a uniform jacket. Blue, like a naval pea jacket, a bridge coat. A naval beard to match, a similar hint of blue among the black whiskers</w:t>
      </w:r>
      <w:r w:rsidR="008949FE">
        <w:rPr>
          <w:rFonts w:ascii="Bookman Old Style" w:hAnsi="Bookman Old Style" w:cs="Arial"/>
          <w:color w:val="202122"/>
          <w:shd w:val="clear" w:color="auto" w:fill="FFFFFF"/>
        </w:rPr>
        <w:t xml:space="preserve"> – whiskers which failed to conceal a large purple birthmark, a port wine stain, covering much of his neck. </w:t>
      </w:r>
      <w:r>
        <w:rPr>
          <w:rFonts w:ascii="Bookman Old Style" w:hAnsi="Bookman Old Style" w:cs="Arial"/>
          <w:color w:val="202122"/>
          <w:shd w:val="clear" w:color="auto" w:fill="FFFFFF"/>
        </w:rPr>
        <w:t xml:space="preserve">Was there a formal attire for workhouse </w:t>
      </w:r>
      <w:r w:rsidR="00DD62F1">
        <w:rPr>
          <w:rFonts w:ascii="Bookman Old Style" w:hAnsi="Bookman Old Style" w:cs="Arial"/>
          <w:color w:val="202122"/>
          <w:shd w:val="clear" w:color="auto" w:fill="FFFFFF"/>
        </w:rPr>
        <w:t>M</w:t>
      </w:r>
      <w:r>
        <w:rPr>
          <w:rFonts w:ascii="Bookman Old Style" w:hAnsi="Bookman Old Style" w:cs="Arial"/>
          <w:color w:val="202122"/>
          <w:shd w:val="clear" w:color="auto" w:fill="FFFFFF"/>
        </w:rPr>
        <w:t>asters? Palmer had no idea.</w:t>
      </w:r>
    </w:p>
    <w:p w14:paraId="66B06C61" w14:textId="178BDB14" w:rsidR="0062643F" w:rsidRDefault="0062643F" w:rsidP="0062643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‘Indeed,’ he replied. ‘And I presume…’</w:t>
      </w:r>
    </w:p>
    <w:p w14:paraId="6B604C87" w14:textId="1924AEC4" w:rsidR="0062643F" w:rsidRDefault="0062643F" w:rsidP="0062643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‘Master here,’ </w:t>
      </w:r>
      <w:r w:rsidR="00A810B4">
        <w:rPr>
          <w:rFonts w:ascii="Bookman Old Style" w:hAnsi="Bookman Old Style" w:cs="Arial"/>
          <w:color w:val="202122"/>
          <w:shd w:val="clear" w:color="auto" w:fill="FFFFFF"/>
        </w:rPr>
        <w:t>Blackstone</w:t>
      </w:r>
      <w:r>
        <w:rPr>
          <w:rFonts w:ascii="Bookman Old Style" w:hAnsi="Bookman Old Style" w:cs="Arial"/>
          <w:color w:val="202122"/>
          <w:shd w:val="clear" w:color="auto" w:fill="FFFFFF"/>
        </w:rPr>
        <w:t xml:space="preserve"> told him</w:t>
      </w:r>
      <w:r w:rsidR="003522A4">
        <w:rPr>
          <w:rFonts w:ascii="Bookman Old Style" w:hAnsi="Bookman Old Style" w:cs="Arial"/>
          <w:color w:val="202122"/>
          <w:shd w:val="clear" w:color="auto" w:fill="FFFFFF"/>
        </w:rPr>
        <w:t>. ‘Master. Underst</w:t>
      </w:r>
      <w:r w:rsidR="001133A0">
        <w:rPr>
          <w:rFonts w:ascii="Bookman Old Style" w:hAnsi="Bookman Old Style" w:cs="Arial"/>
          <w:color w:val="202122"/>
          <w:shd w:val="clear" w:color="auto" w:fill="FFFFFF"/>
        </w:rPr>
        <w:t>ood</w:t>
      </w:r>
      <w:r w:rsidR="003522A4">
        <w:rPr>
          <w:rFonts w:ascii="Bookman Old Style" w:hAnsi="Bookman Old Style" w:cs="Arial"/>
          <w:color w:val="202122"/>
          <w:shd w:val="clear" w:color="auto" w:fill="FFFFFF"/>
        </w:rPr>
        <w:t>? You want…’</w:t>
      </w:r>
    </w:p>
    <w:p w14:paraId="691B8821" w14:textId="7C1416B2" w:rsidR="003522A4" w:rsidRDefault="003522A4" w:rsidP="0062643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Unless Palmer was much mistaken, Frederick </w:t>
      </w:r>
      <w:r w:rsidR="00A810B4">
        <w:rPr>
          <w:rFonts w:ascii="Bookman Old Style" w:hAnsi="Bookman Old Style" w:cs="Arial"/>
          <w:color w:val="202122"/>
          <w:shd w:val="clear" w:color="auto" w:fill="FFFFFF"/>
        </w:rPr>
        <w:t>Blackstone</w:t>
      </w:r>
      <w:r>
        <w:rPr>
          <w:rFonts w:ascii="Bookman Old Style" w:hAnsi="Bookman Old Style" w:cs="Arial"/>
          <w:color w:val="202122"/>
          <w:shd w:val="clear" w:color="auto" w:fill="FFFFFF"/>
        </w:rPr>
        <w:t xml:space="preserve"> must be somewhat younger than his wife. He remembered the line from Morrison’s shorthand. </w:t>
      </w:r>
      <w:r w:rsidRPr="003522A4">
        <w:rPr>
          <w:rFonts w:ascii="Bookman Old Style" w:hAnsi="Bookman Old Style" w:cs="Arial"/>
          <w:i/>
          <w:iCs/>
          <w:color w:val="202122"/>
          <w:shd w:val="clear" w:color="auto" w:fill="FFFFFF"/>
        </w:rPr>
        <w:t xml:space="preserve">Young Wales </w:t>
      </w:r>
      <w:r w:rsidR="003354AA">
        <w:rPr>
          <w:rFonts w:ascii="Bookman Old Style" w:hAnsi="Bookman Old Style" w:cs="Arial"/>
          <w:i/>
          <w:iCs/>
          <w:color w:val="202122"/>
          <w:shd w:val="clear" w:color="auto" w:fill="FFFFFF"/>
        </w:rPr>
        <w:t>Ebon</w:t>
      </w:r>
      <w:r w:rsidR="000E4CF9">
        <w:rPr>
          <w:rFonts w:ascii="Bookman Old Style" w:hAnsi="Bookman Old Style" w:cs="Arial"/>
          <w:i/>
          <w:iCs/>
          <w:color w:val="202122"/>
          <w:shd w:val="clear" w:color="auto" w:fill="FFFFFF"/>
        </w:rPr>
        <w:t xml:space="preserve"> Rock</w:t>
      </w:r>
      <w:r w:rsidRPr="003522A4">
        <w:rPr>
          <w:rFonts w:ascii="Bookman Old Style" w:hAnsi="Bookman Old Style" w:cs="Arial"/>
          <w:i/>
          <w:iCs/>
          <w:color w:val="202122"/>
          <w:shd w:val="clear" w:color="auto" w:fill="FFFFFF"/>
        </w:rPr>
        <w:t xml:space="preserve"> Agent</w:t>
      </w:r>
      <w:r>
        <w:rPr>
          <w:rFonts w:ascii="Bookman Old Style" w:hAnsi="Bookman Old Style" w:cs="Arial"/>
          <w:color w:val="202122"/>
          <w:shd w:val="clear" w:color="auto" w:fill="FFFFFF"/>
        </w:rPr>
        <w:t>. Young? Wales? And agent – for what? For whom?</w:t>
      </w:r>
    </w:p>
    <w:p w14:paraId="41B0534C" w14:textId="0A104137" w:rsidR="003522A4" w:rsidRDefault="003522A4" w:rsidP="0062643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‘I believe I have some right to be here, Mr </w:t>
      </w:r>
      <w:r w:rsidR="00A810B4">
        <w:rPr>
          <w:rFonts w:ascii="Bookman Old Style" w:hAnsi="Bookman Old Style" w:cs="Arial"/>
          <w:color w:val="202122"/>
          <w:shd w:val="clear" w:color="auto" w:fill="FFFFFF"/>
        </w:rPr>
        <w:t>Blackstone</w:t>
      </w:r>
      <w:r>
        <w:rPr>
          <w:rFonts w:ascii="Bookman Old Style" w:hAnsi="Bookman Old Style" w:cs="Arial"/>
          <w:color w:val="202122"/>
          <w:shd w:val="clear" w:color="auto" w:fill="FFFFFF"/>
        </w:rPr>
        <w:t>. Robbed, you see. My property discovered in the cottage of your man, Wicklow. I wondered…’</w:t>
      </w:r>
    </w:p>
    <w:p w14:paraId="5D34AB00" w14:textId="56720F9C" w:rsidR="003522A4" w:rsidRDefault="003522A4" w:rsidP="0062643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He allowed the words to hang in the frozen scene. </w:t>
      </w:r>
      <w:r w:rsidRPr="003522A4">
        <w:rPr>
          <w:rFonts w:ascii="Bookman Old Style" w:hAnsi="Bookman Old Style" w:cs="Arial"/>
          <w:i/>
          <w:iCs/>
          <w:color w:val="202122"/>
          <w:shd w:val="clear" w:color="auto" w:fill="FFFFFF"/>
        </w:rPr>
        <w:t>Señora</w:t>
      </w:r>
      <w:r>
        <w:rPr>
          <w:rFonts w:ascii="Bookman Old Style" w:hAnsi="Bookman Old Style" w:cs="Arial"/>
          <w:color w:val="202122"/>
          <w:shd w:val="clear" w:color="auto" w:fill="FFFFFF"/>
        </w:rPr>
        <w:t xml:space="preserve"> </w:t>
      </w:r>
      <w:r w:rsidR="00A810B4">
        <w:rPr>
          <w:rFonts w:ascii="Bookman Old Style" w:hAnsi="Bookman Old Style" w:cs="Arial"/>
          <w:color w:val="202122"/>
          <w:shd w:val="clear" w:color="auto" w:fill="FFFFFF"/>
        </w:rPr>
        <w:t>Blackstone</w:t>
      </w:r>
      <w:r>
        <w:rPr>
          <w:rFonts w:ascii="Bookman Old Style" w:hAnsi="Bookman Old Style" w:cs="Arial"/>
          <w:color w:val="202122"/>
          <w:shd w:val="clear" w:color="auto" w:fill="FFFFFF"/>
        </w:rPr>
        <w:t xml:space="preserve"> standing at her chair, head high, like a proud vixen. The maid, dithering in the doorway, uncertain how to proceed. And </w:t>
      </w:r>
      <w:r w:rsidR="00A810B4">
        <w:rPr>
          <w:rFonts w:ascii="Bookman Old Style" w:hAnsi="Bookman Old Style" w:cs="Arial"/>
          <w:color w:val="202122"/>
          <w:shd w:val="clear" w:color="auto" w:fill="FFFFFF"/>
        </w:rPr>
        <w:t>Blackstone</w:t>
      </w:r>
      <w:r>
        <w:rPr>
          <w:rFonts w:ascii="Bookman Old Style" w:hAnsi="Bookman Old Style" w:cs="Arial"/>
          <w:color w:val="202122"/>
          <w:shd w:val="clear" w:color="auto" w:fill="FFFFFF"/>
        </w:rPr>
        <w:t xml:space="preserve"> himself, one hand </w:t>
      </w:r>
      <w:r>
        <w:rPr>
          <w:rFonts w:ascii="Bookman Old Style" w:hAnsi="Bookman Old Style" w:cs="Arial"/>
          <w:color w:val="202122"/>
          <w:shd w:val="clear" w:color="auto" w:fill="FFFFFF"/>
        </w:rPr>
        <w:lastRenderedPageBreak/>
        <w:t>behind his back, the other thrust inside the breast of his coat, a veritable Bonaparte.</w:t>
      </w:r>
    </w:p>
    <w:p w14:paraId="27BD57F5" w14:textId="413C2D51" w:rsidR="003522A4" w:rsidRDefault="003522A4" w:rsidP="0062643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‘Mary,’ said </w:t>
      </w:r>
      <w:r w:rsidR="000A47F4">
        <w:rPr>
          <w:rFonts w:ascii="Bookman Old Style" w:hAnsi="Bookman Old Style" w:cs="Arial"/>
          <w:color w:val="202122"/>
          <w:shd w:val="clear" w:color="auto" w:fill="FFFFFF"/>
        </w:rPr>
        <w:t>Faustina</w:t>
      </w:r>
      <w:r>
        <w:rPr>
          <w:rFonts w:ascii="Bookman Old Style" w:hAnsi="Bookman Old Style" w:cs="Arial"/>
          <w:color w:val="202122"/>
          <w:shd w:val="clear" w:color="auto" w:fill="FFFFFF"/>
        </w:rPr>
        <w:t xml:space="preserve"> at last, breaking the web, ‘please set down the tray. I shall pour.’</w:t>
      </w:r>
    </w:p>
    <w:p w14:paraId="7F2344E5" w14:textId="6318E45D" w:rsidR="003522A4" w:rsidRDefault="003522A4" w:rsidP="0062643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 sigh of relief, and the maid settled the tea things on the ivory-inlaid occasional table</w:t>
      </w:r>
      <w:r w:rsidR="00AF551A">
        <w:rPr>
          <w:rFonts w:ascii="Bookman Old Style" w:hAnsi="Bookman Old Style" w:cs="Arial"/>
          <w:color w:val="202122"/>
          <w:shd w:val="clear" w:color="auto" w:fill="FFFFFF"/>
        </w:rPr>
        <w:t>.</w:t>
      </w:r>
    </w:p>
    <w:p w14:paraId="4CFDBA9F" w14:textId="10F7A6EE" w:rsidR="00AF551A" w:rsidRDefault="00AF551A" w:rsidP="0062643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‘But Wicklow?’ said the </w:t>
      </w:r>
      <w:r w:rsidR="00DD62F1">
        <w:rPr>
          <w:rFonts w:ascii="Bookman Old Style" w:hAnsi="Bookman Old Style" w:cs="Arial"/>
          <w:color w:val="202122"/>
          <w:shd w:val="clear" w:color="auto" w:fill="FFFFFF"/>
        </w:rPr>
        <w:t>M</w:t>
      </w:r>
      <w:r>
        <w:rPr>
          <w:rFonts w:ascii="Bookman Old Style" w:hAnsi="Bookman Old Style" w:cs="Arial"/>
          <w:color w:val="202122"/>
          <w:shd w:val="clear" w:color="auto" w:fill="FFFFFF"/>
        </w:rPr>
        <w:t xml:space="preserve">aster. ‘Never knowed, we didn’t – when he’d be here and when </w:t>
      </w:r>
      <w:r w:rsidR="006764F5">
        <w:rPr>
          <w:rFonts w:ascii="Bookman Old Style" w:hAnsi="Bookman Old Style" w:cs="Arial"/>
          <w:color w:val="202122"/>
          <w:shd w:val="clear" w:color="auto" w:fill="FFFFFF"/>
        </w:rPr>
        <w:t>’</w:t>
      </w:r>
      <w:r>
        <w:rPr>
          <w:rFonts w:ascii="Bookman Old Style" w:hAnsi="Bookman Old Style" w:cs="Arial"/>
          <w:color w:val="202122"/>
          <w:shd w:val="clear" w:color="auto" w:fill="FFFFFF"/>
        </w:rPr>
        <w:t>e would not. Some is that way, sir. That way.’</w:t>
      </w:r>
    </w:p>
    <w:p w14:paraId="2FDCF002" w14:textId="1E74E188" w:rsidR="00AF551A" w:rsidRDefault="00AF551A" w:rsidP="0062643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‘It seems that the rogue…’ said </w:t>
      </w:r>
      <w:r w:rsidRPr="00AF551A">
        <w:rPr>
          <w:rFonts w:ascii="Bookman Old Style" w:hAnsi="Bookman Old Style" w:cs="Arial"/>
          <w:i/>
          <w:iCs/>
          <w:color w:val="202122"/>
          <w:shd w:val="clear" w:color="auto" w:fill="FFFFFF"/>
        </w:rPr>
        <w:t>señora</w:t>
      </w:r>
      <w:r>
        <w:rPr>
          <w:rFonts w:ascii="Bookman Old Style" w:hAnsi="Bookman Old Style" w:cs="Arial"/>
          <w:color w:val="202122"/>
          <w:shd w:val="clear" w:color="auto" w:fill="FFFFFF"/>
        </w:rPr>
        <w:t xml:space="preserve"> </w:t>
      </w:r>
      <w:r w:rsidR="00A810B4">
        <w:rPr>
          <w:rFonts w:ascii="Bookman Old Style" w:hAnsi="Bookman Old Style" w:cs="Arial"/>
          <w:color w:val="202122"/>
          <w:shd w:val="clear" w:color="auto" w:fill="FFFFFF"/>
        </w:rPr>
        <w:t>Blackstone</w:t>
      </w:r>
      <w:r>
        <w:rPr>
          <w:rFonts w:ascii="Bookman Old Style" w:hAnsi="Bookman Old Style" w:cs="Arial"/>
          <w:color w:val="202122"/>
          <w:shd w:val="clear" w:color="auto" w:fill="FFFFFF"/>
        </w:rPr>
        <w:t>, filling the cups – only two cups, Palmer noted – while the maid slipped away. ‘That the rogue was stealing from us also.’</w:t>
      </w:r>
    </w:p>
    <w:p w14:paraId="63B4CCC1" w14:textId="6C0FFA19" w:rsidR="00AF551A" w:rsidRDefault="00AF551A" w:rsidP="0062643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‘My friend Hancock tells me neither of you attended the inquest.’</w:t>
      </w:r>
    </w:p>
    <w:p w14:paraId="3BFA7B2E" w14:textId="480A612A" w:rsidR="00AF551A" w:rsidRDefault="00AF551A" w:rsidP="0062643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‘I believe,’ the woman reproached him, ‘you wished to know about the history of this place.’</w:t>
      </w:r>
    </w:p>
    <w:p w14:paraId="513E6A90" w14:textId="55C9190B" w:rsidR="00AF551A" w:rsidRDefault="00AF551A" w:rsidP="0062643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Palmer considered himself corrected but, at her invitation, he took his seat again and accepted the proffered oriental-patterned cup and saucer. She also sat, though M</w:t>
      </w:r>
      <w:r w:rsidR="00975E51">
        <w:rPr>
          <w:rFonts w:ascii="Bookman Old Style" w:hAnsi="Bookman Old Style" w:cs="Arial"/>
          <w:color w:val="202122"/>
          <w:shd w:val="clear" w:color="auto" w:fill="FFFFFF"/>
        </w:rPr>
        <w:t>r</w:t>
      </w:r>
      <w:r>
        <w:rPr>
          <w:rFonts w:ascii="Bookman Old Style" w:hAnsi="Bookman Old Style" w:cs="Arial"/>
          <w:color w:val="202122"/>
          <w:shd w:val="clear" w:color="auto" w:fill="FFFFFF"/>
        </w:rPr>
        <w:t xml:space="preserve"> </w:t>
      </w:r>
      <w:r w:rsidR="00A810B4">
        <w:rPr>
          <w:rFonts w:ascii="Bookman Old Style" w:hAnsi="Bookman Old Style" w:cs="Arial"/>
          <w:color w:val="202122"/>
          <w:shd w:val="clear" w:color="auto" w:fill="FFFFFF"/>
        </w:rPr>
        <w:t>Blackstone</w:t>
      </w:r>
      <w:r>
        <w:rPr>
          <w:rFonts w:ascii="Bookman Old Style" w:hAnsi="Bookman Old Style" w:cs="Arial"/>
          <w:color w:val="202122"/>
          <w:shd w:val="clear" w:color="auto" w:fill="FFFFFF"/>
        </w:rPr>
        <w:t xml:space="preserve"> remained standing. Awkward, for Palmer was forced to crane his neck in order to address his next question.</w:t>
      </w:r>
    </w:p>
    <w:p w14:paraId="722B9D63" w14:textId="05AFCCCC" w:rsidR="00AF551A" w:rsidRDefault="00AF551A" w:rsidP="0062643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‘A military man yourself, Mr </w:t>
      </w:r>
      <w:r w:rsidR="00A810B4">
        <w:rPr>
          <w:rFonts w:ascii="Bookman Old Style" w:hAnsi="Bookman Old Style" w:cs="Arial"/>
          <w:color w:val="202122"/>
          <w:shd w:val="clear" w:color="auto" w:fill="FFFFFF"/>
        </w:rPr>
        <w:t>Blackstone</w:t>
      </w:r>
      <w:r>
        <w:rPr>
          <w:rFonts w:ascii="Bookman Old Style" w:hAnsi="Bookman Old Style" w:cs="Arial"/>
          <w:color w:val="202122"/>
          <w:shd w:val="clear" w:color="auto" w:fill="FFFFFF"/>
        </w:rPr>
        <w:t>?</w:t>
      </w:r>
      <w:r w:rsidR="001133A0">
        <w:rPr>
          <w:rFonts w:ascii="Bookman Old Style" w:hAnsi="Bookman Old Style" w:cs="Arial"/>
          <w:color w:val="202122"/>
          <w:shd w:val="clear" w:color="auto" w:fill="FFFFFF"/>
        </w:rPr>
        <w:t>’</w:t>
      </w:r>
      <w:r>
        <w:rPr>
          <w:rFonts w:ascii="Bookman Old Style" w:hAnsi="Bookman Old Style" w:cs="Arial"/>
          <w:color w:val="202122"/>
          <w:shd w:val="clear" w:color="auto" w:fill="FFFFFF"/>
        </w:rPr>
        <w:t xml:space="preserve"> </w:t>
      </w:r>
    </w:p>
    <w:p w14:paraId="35BB49AD" w14:textId="593B06DA" w:rsidR="001133A0" w:rsidRDefault="001133A0" w:rsidP="0062643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‘Had that honour, to be sure.’</w:t>
      </w:r>
    </w:p>
    <w:p w14:paraId="4882B19C" w14:textId="11FB8B88" w:rsidR="001133A0" w:rsidRDefault="001133A0" w:rsidP="0062643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There was no pride in the man’s voice, however. No, suspicion</w:t>
      </w:r>
      <w:r w:rsidR="006573BE">
        <w:rPr>
          <w:rFonts w:ascii="Bookman Old Style" w:hAnsi="Bookman Old Style" w:cs="Arial"/>
          <w:color w:val="202122"/>
          <w:shd w:val="clear" w:color="auto" w:fill="FFFFFF"/>
        </w:rPr>
        <w:t xml:space="preserve"> – t</w:t>
      </w:r>
      <w:r>
        <w:rPr>
          <w:rFonts w:ascii="Bookman Old Style" w:hAnsi="Bookman Old Style" w:cs="Arial"/>
          <w:color w:val="202122"/>
          <w:shd w:val="clear" w:color="auto" w:fill="FFFFFF"/>
        </w:rPr>
        <w:t>hat’s what Palmer heard.</w:t>
      </w:r>
    </w:p>
    <w:p w14:paraId="38EABA5B" w14:textId="5C9C9391" w:rsidR="001133A0" w:rsidRDefault="001133A0" w:rsidP="0062643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‘I only ask, Mr </w:t>
      </w:r>
      <w:r w:rsidR="00A810B4">
        <w:rPr>
          <w:rFonts w:ascii="Bookman Old Style" w:hAnsi="Bookman Old Style" w:cs="Arial"/>
          <w:color w:val="202122"/>
          <w:shd w:val="clear" w:color="auto" w:fill="FFFFFF"/>
        </w:rPr>
        <w:t>Blackstone</w:t>
      </w:r>
      <w:r>
        <w:rPr>
          <w:rFonts w:ascii="Bookman Old Style" w:hAnsi="Bookman Old Style" w:cs="Arial"/>
          <w:color w:val="202122"/>
          <w:shd w:val="clear" w:color="auto" w:fill="FFFFFF"/>
        </w:rPr>
        <w:t>, by way of understanding how one might aspire to be Master of such a worthy institution. You must have been highly recommended, I imagine.’</w:t>
      </w:r>
    </w:p>
    <w:p w14:paraId="2664C9F7" w14:textId="1A1235E7" w:rsidR="00DD62F1" w:rsidRDefault="00DD62F1" w:rsidP="0062643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Palmer sipped at his tea, then instantly regretted his stupidity, recalling the effect of the previous visit’s cordial. He found himself sniffing at the cup, for any hint of noxious ingredient.</w:t>
      </w:r>
    </w:p>
    <w:p w14:paraId="2CC54C1D" w14:textId="7FD4D213" w:rsidR="001133A0" w:rsidRDefault="001133A0" w:rsidP="001133A0">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‘Marlborough House,’ said </w:t>
      </w:r>
      <w:r w:rsidRPr="001133A0">
        <w:rPr>
          <w:rFonts w:ascii="Bookman Old Style" w:hAnsi="Bookman Old Style" w:cs="Arial"/>
          <w:i/>
          <w:iCs/>
          <w:color w:val="202122"/>
          <w:shd w:val="clear" w:color="auto" w:fill="FFFFFF"/>
        </w:rPr>
        <w:t>señora</w:t>
      </w:r>
      <w:r>
        <w:rPr>
          <w:rFonts w:ascii="Bookman Old Style" w:hAnsi="Bookman Old Style" w:cs="Arial"/>
          <w:color w:val="202122"/>
          <w:shd w:val="clear" w:color="auto" w:fill="FFFFFF"/>
        </w:rPr>
        <w:t xml:space="preserve"> </w:t>
      </w:r>
      <w:r w:rsidR="00A810B4">
        <w:rPr>
          <w:rFonts w:ascii="Bookman Old Style" w:hAnsi="Bookman Old Style" w:cs="Arial"/>
          <w:color w:val="202122"/>
          <w:shd w:val="clear" w:color="auto" w:fill="FFFFFF"/>
        </w:rPr>
        <w:t>Blackstone</w:t>
      </w:r>
      <w:r>
        <w:rPr>
          <w:rFonts w:ascii="Bookman Old Style" w:hAnsi="Bookman Old Style" w:cs="Arial"/>
          <w:color w:val="202122"/>
          <w:shd w:val="clear" w:color="auto" w:fill="FFFFFF"/>
        </w:rPr>
        <w:t>. Her husband coughed, a warning that she was dispensing too much information. But she was astute, Palmer knew. She would have calculated that he already knew their connection with the royal residence. ‘My husband,’ she went on,</w:t>
      </w:r>
      <w:r w:rsidR="00975E51">
        <w:rPr>
          <w:rFonts w:ascii="Bookman Old Style" w:hAnsi="Bookman Old Style" w:cs="Arial"/>
          <w:color w:val="202122"/>
          <w:shd w:val="clear" w:color="auto" w:fill="FFFFFF"/>
        </w:rPr>
        <w:t xml:space="preserve"> the hands performing their own dumb show again,</w:t>
      </w:r>
      <w:r>
        <w:rPr>
          <w:rFonts w:ascii="Bookman Old Style" w:hAnsi="Bookman Old Style" w:cs="Arial"/>
          <w:color w:val="202122"/>
          <w:shd w:val="clear" w:color="auto" w:fill="FFFFFF"/>
        </w:rPr>
        <w:t xml:space="preserve"> ‘had seen service there for a while. He was due to retire </w:t>
      </w:r>
      <w:r w:rsidRPr="00C112A0">
        <w:rPr>
          <w:rFonts w:ascii="Bookman Old Style" w:hAnsi="Bookman Old Style" w:cs="Arial"/>
          <w:color w:val="202122"/>
          <w:shd w:val="clear" w:color="auto" w:fill="FFFFFF"/>
        </w:rPr>
        <w:t>and discovered the vacancy here. His former employers were happy to provide a reference.’</w:t>
      </w:r>
    </w:p>
    <w:p w14:paraId="3C6570E7" w14:textId="3CB4E63C" w:rsidR="001133A0" w:rsidRDefault="001133A0" w:rsidP="001133A0">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Interesting, Palmer thought. Military pension. And his </w:t>
      </w:r>
      <w:r w:rsidR="00DD62F1">
        <w:rPr>
          <w:rFonts w:ascii="Bookman Old Style" w:hAnsi="Bookman Old Style" w:cs="Arial"/>
          <w:color w:val="202122"/>
          <w:shd w:val="clear" w:color="auto" w:fill="FFFFFF"/>
        </w:rPr>
        <w:t>M</w:t>
      </w:r>
      <w:r>
        <w:rPr>
          <w:rFonts w:ascii="Bookman Old Style" w:hAnsi="Bookman Old Style" w:cs="Arial"/>
          <w:color w:val="202122"/>
          <w:shd w:val="clear" w:color="auto" w:fill="FFFFFF"/>
        </w:rPr>
        <w:t>aster’s salary – sixty pounds per annum, he knew. And his wife, the Matron, forty pounds more.</w:t>
      </w:r>
      <w:r w:rsidR="00EE00CE">
        <w:rPr>
          <w:rFonts w:ascii="Bookman Old Style" w:hAnsi="Bookman Old Style" w:cs="Arial"/>
          <w:color w:val="202122"/>
          <w:shd w:val="clear" w:color="auto" w:fill="FFFFFF"/>
        </w:rPr>
        <w:t xml:space="preserve"> A fair income.</w:t>
      </w:r>
    </w:p>
    <w:p w14:paraId="56E45CCC" w14:textId="69EAEF85" w:rsidR="00EE00CE" w:rsidRDefault="00EE00CE" w:rsidP="001133A0">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 xml:space="preserve">‘And Crick,’ he said, specifically to </w:t>
      </w:r>
      <w:r w:rsidR="00B2619B">
        <w:rPr>
          <w:rFonts w:ascii="Bookman Old Style" w:hAnsi="Bookman Old Style" w:cs="Arial"/>
          <w:color w:val="202122"/>
          <w:shd w:val="clear" w:color="auto" w:fill="FFFFFF"/>
        </w:rPr>
        <w:t>Faustina</w:t>
      </w:r>
      <w:r>
        <w:rPr>
          <w:rFonts w:ascii="Bookman Old Style" w:hAnsi="Bookman Old Style" w:cs="Arial"/>
          <w:color w:val="202122"/>
          <w:shd w:val="clear" w:color="auto" w:fill="FFFFFF"/>
        </w:rPr>
        <w:t>. ‘At Marlborough Ho</w:t>
      </w:r>
      <w:r w:rsidR="00FA1A19">
        <w:rPr>
          <w:rFonts w:ascii="Bookman Old Style" w:hAnsi="Bookman Old Style" w:cs="Arial"/>
          <w:color w:val="202122"/>
          <w:shd w:val="clear" w:color="auto" w:fill="FFFFFF"/>
        </w:rPr>
        <w:t>u</w:t>
      </w:r>
      <w:r>
        <w:rPr>
          <w:rFonts w:ascii="Bookman Old Style" w:hAnsi="Bookman Old Style" w:cs="Arial"/>
          <w:color w:val="202122"/>
          <w:shd w:val="clear" w:color="auto" w:fill="FFFFFF"/>
        </w:rPr>
        <w:t>se also</w:t>
      </w:r>
      <w:r w:rsidR="006573BE">
        <w:rPr>
          <w:rFonts w:ascii="Bookman Old Style" w:hAnsi="Bookman Old Style" w:cs="Arial"/>
          <w:color w:val="202122"/>
          <w:shd w:val="clear" w:color="auto" w:fill="FFFFFF"/>
        </w:rPr>
        <w:t>?</w:t>
      </w:r>
      <w:r>
        <w:rPr>
          <w:rFonts w:ascii="Bookman Old Style" w:hAnsi="Bookman Old Style" w:cs="Arial"/>
          <w:color w:val="202122"/>
          <w:shd w:val="clear" w:color="auto" w:fill="FFFFFF"/>
        </w:rPr>
        <w:t xml:space="preserve"> He came with you from London, I think?’</w:t>
      </w:r>
    </w:p>
    <w:p w14:paraId="4F75D8B2" w14:textId="1A93845D" w:rsidR="00EE00CE" w:rsidRDefault="00EE00CE" w:rsidP="001133A0">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He had not seen it so plainly before. Almost forty years had elapsed since she had met Edward Crick in Spain and here they were, still together, despite her marriage. How? Where?</w:t>
      </w:r>
    </w:p>
    <w:p w14:paraId="2849A413" w14:textId="131687DD" w:rsidR="00EE00CE" w:rsidRDefault="00EE00CE" w:rsidP="001133A0">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‘My wife were proprietor of a fine establishment in London. Crick, </w:t>
      </w:r>
      <w:r w:rsidR="006764F5">
        <w:rPr>
          <w:rFonts w:ascii="Bookman Old Style" w:hAnsi="Bookman Old Style" w:cs="Arial"/>
          <w:color w:val="202122"/>
          <w:shd w:val="clear" w:color="auto" w:fill="FFFFFF"/>
        </w:rPr>
        <w:t>’</w:t>
      </w:r>
      <w:r>
        <w:rPr>
          <w:rFonts w:ascii="Bookman Old Style" w:hAnsi="Bookman Old Style" w:cs="Arial"/>
          <w:color w:val="202122"/>
          <w:shd w:val="clear" w:color="auto" w:fill="FFFFFF"/>
        </w:rPr>
        <w:t>er servant.’</w:t>
      </w:r>
    </w:p>
    <w:p w14:paraId="6CB5F391" w14:textId="77777777" w:rsidR="00C829FF" w:rsidRDefault="00EE00CE" w:rsidP="001133A0">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A fine establishment? Palmer thought about it. Then, Morrison’s word, </w:t>
      </w:r>
      <w:r w:rsidRPr="00EE00CE">
        <w:rPr>
          <w:rFonts w:ascii="Bookman Old Style" w:hAnsi="Bookman Old Style" w:cs="Arial"/>
          <w:i/>
          <w:iCs/>
          <w:color w:val="202122"/>
          <w:shd w:val="clear" w:color="auto" w:fill="FFFFFF"/>
        </w:rPr>
        <w:t>puta</w:t>
      </w:r>
      <w:r>
        <w:rPr>
          <w:rFonts w:ascii="Bookman Old Style" w:hAnsi="Bookman Old Style" w:cs="Arial"/>
          <w:color w:val="202122"/>
          <w:shd w:val="clear" w:color="auto" w:fill="FFFFFF"/>
        </w:rPr>
        <w:t>? Her own innuendo about being an old acquaintance of Morrison</w:t>
      </w:r>
      <w:r w:rsidR="00C829FF">
        <w:rPr>
          <w:rFonts w:ascii="Bookman Old Style" w:hAnsi="Bookman Old Style" w:cs="Arial"/>
          <w:color w:val="202122"/>
          <w:shd w:val="clear" w:color="auto" w:fill="FFFFFF"/>
        </w:rPr>
        <w:t>.</w:t>
      </w:r>
    </w:p>
    <w:p w14:paraId="3F5E55DF" w14:textId="44B26116" w:rsidR="00C829FF" w:rsidRDefault="00C829FF" w:rsidP="001133A0">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 piece of good fortune, then, that besides the vacancy for Master and Matron, Crick was also able to find the position of porter open.’</w:t>
      </w:r>
    </w:p>
    <w:p w14:paraId="0A43581F" w14:textId="0EBEABF3" w:rsidR="00C829FF" w:rsidRDefault="00C829FF" w:rsidP="001133A0">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‘An accident, </w:t>
      </w:r>
      <w:r w:rsidRPr="00C829FF">
        <w:rPr>
          <w:rFonts w:ascii="Bookman Old Style" w:hAnsi="Bookman Old Style" w:cs="Arial"/>
          <w:i/>
          <w:iCs/>
          <w:color w:val="202122"/>
          <w:shd w:val="clear" w:color="auto" w:fill="FFFFFF"/>
        </w:rPr>
        <w:t>señor</w:t>
      </w:r>
      <w:r>
        <w:rPr>
          <w:rFonts w:ascii="Bookman Old Style" w:hAnsi="Bookman Old Style" w:cs="Arial"/>
          <w:color w:val="202122"/>
          <w:shd w:val="clear" w:color="auto" w:fill="FFFFFF"/>
        </w:rPr>
        <w:t>,’ she said. ‘The old porter.’</w:t>
      </w:r>
    </w:p>
    <w:p w14:paraId="43D73350" w14:textId="1DA801BB" w:rsidR="00C829FF" w:rsidRDefault="00C829FF" w:rsidP="001133A0">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‘I should have known,’ Palmer smiled. ‘And since he came back to Wrexham, Mr Williams the tailor says </w:t>
      </w:r>
      <w:r w:rsidR="000F6C45">
        <w:rPr>
          <w:rFonts w:ascii="Bookman Old Style" w:hAnsi="Bookman Old Style" w:cs="Arial"/>
          <w:color w:val="202122"/>
          <w:shd w:val="clear" w:color="auto" w:fill="FFFFFF"/>
        </w:rPr>
        <w:t>Crick</w:t>
      </w:r>
      <w:r>
        <w:rPr>
          <w:rFonts w:ascii="Bookman Old Style" w:hAnsi="Bookman Old Style" w:cs="Arial"/>
          <w:color w:val="202122"/>
          <w:shd w:val="clear" w:color="auto" w:fill="FFFFFF"/>
        </w:rPr>
        <w:t xml:space="preserve"> has </w:t>
      </w:r>
      <w:r w:rsidR="000F6C45">
        <w:rPr>
          <w:rFonts w:ascii="Bookman Old Style" w:hAnsi="Bookman Old Style" w:cs="Arial"/>
          <w:color w:val="202122"/>
          <w:shd w:val="clear" w:color="auto" w:fill="FFFFFF"/>
        </w:rPr>
        <w:t xml:space="preserve">been a regular visitor at his premises. Renewing association with his old uniform. Blood among the threads – is that not what you told me?’ </w:t>
      </w:r>
    </w:p>
    <w:p w14:paraId="515719B5" w14:textId="4D36A503" w:rsidR="00DD62F1" w:rsidRDefault="00DD62F1" w:rsidP="001133A0">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‘Accidents </w:t>
      </w:r>
      <w:r w:rsidR="006764F5">
        <w:rPr>
          <w:rFonts w:ascii="Bookman Old Style" w:hAnsi="Bookman Old Style" w:cs="Arial"/>
          <w:color w:val="202122"/>
          <w:shd w:val="clear" w:color="auto" w:fill="FFFFFF"/>
        </w:rPr>
        <w:t>’</w:t>
      </w:r>
      <w:r>
        <w:rPr>
          <w:rFonts w:ascii="Bookman Old Style" w:hAnsi="Bookman Old Style" w:cs="Arial"/>
          <w:color w:val="202122"/>
          <w:shd w:val="clear" w:color="auto" w:fill="FFFFFF"/>
        </w:rPr>
        <w:t xml:space="preserve">appen,’ said Frederick </w:t>
      </w:r>
      <w:r w:rsidR="00A810B4">
        <w:rPr>
          <w:rFonts w:ascii="Bookman Old Style" w:hAnsi="Bookman Old Style" w:cs="Arial"/>
          <w:color w:val="202122"/>
          <w:shd w:val="clear" w:color="auto" w:fill="FFFFFF"/>
        </w:rPr>
        <w:t>Blackstone</w:t>
      </w:r>
      <w:r>
        <w:rPr>
          <w:rFonts w:ascii="Bookman Old Style" w:hAnsi="Bookman Old Style" w:cs="Arial"/>
          <w:color w:val="202122"/>
          <w:shd w:val="clear" w:color="auto" w:fill="FFFFFF"/>
        </w:rPr>
        <w:t>.</w:t>
      </w:r>
      <w:r w:rsidR="008949FE">
        <w:rPr>
          <w:rFonts w:ascii="Bookman Old Style" w:hAnsi="Bookman Old Style" w:cs="Arial"/>
          <w:color w:val="202122"/>
          <w:shd w:val="clear" w:color="auto" w:fill="FFFFFF"/>
        </w:rPr>
        <w:t xml:space="preserve"> He rubbed unwittingly at that port wine stain around his neck. Perhaps, thought Palmer, not a birthmark after all. </w:t>
      </w:r>
      <w:r>
        <w:rPr>
          <w:rFonts w:ascii="Bookman Old Style" w:hAnsi="Bookman Old Style" w:cs="Arial"/>
          <w:color w:val="202122"/>
          <w:shd w:val="clear" w:color="auto" w:fill="FFFFFF"/>
        </w:rPr>
        <w:t xml:space="preserve"> ‘Happen to the careless, they does. Had one yourself, did you not? Bad fortune follows </w:t>
      </w:r>
      <w:r w:rsidR="00045CC9">
        <w:rPr>
          <w:rFonts w:ascii="Bookman Old Style" w:hAnsi="Bookman Old Style" w:cs="Arial"/>
          <w:color w:val="202122"/>
          <w:shd w:val="clear" w:color="auto" w:fill="FFFFFF"/>
        </w:rPr>
        <w:t>you, don’t it?’</w:t>
      </w:r>
    </w:p>
    <w:p w14:paraId="28CA7889" w14:textId="0BB1551A" w:rsidR="00045CC9" w:rsidRDefault="00045CC9" w:rsidP="001133A0">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Almost the same words as Wilde had employed.</w:t>
      </w:r>
    </w:p>
    <w:p w14:paraId="2D1A7307" w14:textId="42BA5130" w:rsidR="00045CC9" w:rsidRDefault="00045CC9" w:rsidP="001133A0">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There was a knock at the door, and Hancock appeared. He apologised for the interruption, wondered whether Mr Palmer might be finished.</w:t>
      </w:r>
    </w:p>
    <w:p w14:paraId="18310CFE" w14:textId="0E2B9713" w:rsidR="00045CC9" w:rsidRDefault="00045CC9" w:rsidP="001133A0">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‘It seems,’ said Palmer, ‘to be a curse we share, Mr </w:t>
      </w:r>
      <w:r w:rsidR="00A810B4">
        <w:rPr>
          <w:rFonts w:ascii="Bookman Old Style" w:hAnsi="Bookman Old Style" w:cs="Arial"/>
          <w:color w:val="202122"/>
          <w:shd w:val="clear" w:color="auto" w:fill="FFFFFF"/>
        </w:rPr>
        <w:t>Blackstone</w:t>
      </w:r>
      <w:r>
        <w:rPr>
          <w:rFonts w:ascii="Bookman Old Style" w:hAnsi="Bookman Old Style" w:cs="Arial"/>
          <w:color w:val="202122"/>
          <w:shd w:val="clear" w:color="auto" w:fill="FFFFFF"/>
        </w:rPr>
        <w:t>. The former porter. Then Wicklow. Not to mention – well, let me not take up more of your time</w:t>
      </w:r>
      <w:r w:rsidR="005158ED">
        <w:rPr>
          <w:rFonts w:ascii="Bookman Old Style" w:hAnsi="Bookman Old Style" w:cs="Arial"/>
          <w:color w:val="202122"/>
          <w:shd w:val="clear" w:color="auto" w:fill="FFFFFF"/>
        </w:rPr>
        <w:t>.’ He set down his cup and got to his feet. ‘I very much appreciate the insight you have given me. But tell me,’ he said, ‘the branch of our armed forces which took you to Marlborough House?’</w:t>
      </w:r>
    </w:p>
    <w:p w14:paraId="5D8EE2C8" w14:textId="3809B138" w:rsidR="005158ED" w:rsidRDefault="005158ED" w:rsidP="001133A0">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‘My husband,’ said </w:t>
      </w:r>
      <w:r w:rsidRPr="005158ED">
        <w:rPr>
          <w:rFonts w:ascii="Bookman Old Style" w:hAnsi="Bookman Old Style" w:cs="Arial"/>
          <w:i/>
          <w:iCs/>
          <w:color w:val="202122"/>
          <w:shd w:val="clear" w:color="auto" w:fill="FFFFFF"/>
        </w:rPr>
        <w:t>señora</w:t>
      </w:r>
      <w:r>
        <w:rPr>
          <w:rFonts w:ascii="Bookman Old Style" w:hAnsi="Bookman Old Style" w:cs="Arial"/>
          <w:color w:val="202122"/>
          <w:shd w:val="clear" w:color="auto" w:fill="FFFFFF"/>
        </w:rPr>
        <w:t xml:space="preserve"> </w:t>
      </w:r>
      <w:r w:rsidR="00A810B4">
        <w:rPr>
          <w:rFonts w:ascii="Bookman Old Style" w:hAnsi="Bookman Old Style" w:cs="Arial"/>
          <w:color w:val="202122"/>
          <w:shd w:val="clear" w:color="auto" w:fill="FFFFFF"/>
        </w:rPr>
        <w:t>Blackstone</w:t>
      </w:r>
      <w:r>
        <w:rPr>
          <w:rFonts w:ascii="Bookman Old Style" w:hAnsi="Bookman Old Style" w:cs="Arial"/>
          <w:color w:val="202122"/>
          <w:shd w:val="clear" w:color="auto" w:fill="FFFFFF"/>
        </w:rPr>
        <w:t>, ‘served with Major Best Jervis.’</w:t>
      </w:r>
    </w:p>
    <w:p w14:paraId="55FE485A" w14:textId="46C5CBF9" w:rsidR="005158ED" w:rsidRDefault="005158ED" w:rsidP="005158E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w:t>
      </w:r>
      <w:r w:rsidR="00B2619B">
        <w:rPr>
          <w:rFonts w:ascii="Bookman Old Style" w:hAnsi="Bookman Old Style" w:cs="Arial"/>
          <w:color w:val="202122"/>
          <w:shd w:val="clear" w:color="auto" w:fill="FFFFFF"/>
        </w:rPr>
        <w:t>Faustina</w:t>
      </w:r>
      <w:r>
        <w:rPr>
          <w:rFonts w:ascii="Bookman Old Style" w:hAnsi="Bookman Old Style" w:cs="Arial"/>
          <w:color w:val="202122"/>
          <w:shd w:val="clear" w:color="auto" w:fill="FFFFFF"/>
        </w:rPr>
        <w:t>!’ her husband snapped at her, though it meant nothing to Palmer.</w:t>
      </w:r>
    </w:p>
    <w:p w14:paraId="5B830004" w14:textId="0867781A" w:rsidR="005158ED" w:rsidRDefault="005158ED" w:rsidP="001133A0">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‘I am sorry,’ he said, ‘but…’</w:t>
      </w:r>
    </w:p>
    <w:p w14:paraId="6006E804" w14:textId="1BB05903" w:rsidR="005158ED" w:rsidRDefault="005158ED" w:rsidP="001133A0">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‘Best Jervis,’ Hancock told him, from the doorway. ‘Directorate of Military Intelligence.’</w:t>
      </w:r>
    </w:p>
    <w:p w14:paraId="2988E371" w14:textId="77777777" w:rsidR="00982193" w:rsidRDefault="00982193">
      <w:pPr>
        <w:rPr>
          <w:rFonts w:ascii="Bookman Old Style" w:hAnsi="Bookman Old Style" w:cs="Arial"/>
          <w:color w:val="202122"/>
          <w:shd w:val="clear" w:color="auto" w:fill="FFFFFF"/>
        </w:rPr>
      </w:pPr>
      <w:r>
        <w:rPr>
          <w:rFonts w:ascii="Bookman Old Style" w:hAnsi="Bookman Old Style" w:cs="Arial"/>
          <w:color w:val="202122"/>
          <w:shd w:val="clear" w:color="auto" w:fill="FFFFFF"/>
        </w:rPr>
        <w:br w:type="page"/>
      </w:r>
    </w:p>
    <w:p w14:paraId="40BECDE9" w14:textId="0EE60635" w:rsidR="001A41D9" w:rsidRPr="00982193" w:rsidRDefault="001A41D9" w:rsidP="00982193">
      <w:pPr>
        <w:spacing w:after="120" w:line="276" w:lineRule="auto"/>
        <w:jc w:val="center"/>
        <w:rPr>
          <w:rFonts w:ascii="Bookman Old Style" w:hAnsi="Bookman Old Style" w:cs="Arial"/>
          <w:color w:val="202122"/>
          <w:shd w:val="clear" w:color="auto" w:fill="FFFFFF"/>
        </w:rPr>
      </w:pPr>
      <w:r w:rsidRPr="00F81AEA">
        <w:rPr>
          <w:rFonts w:ascii="Bookman Old Style" w:hAnsi="Bookman Old Style" w:cs="Arial"/>
          <w:b/>
          <w:bCs/>
          <w:color w:val="202122"/>
          <w:shd w:val="clear" w:color="auto" w:fill="FFFFFF"/>
        </w:rPr>
        <w:lastRenderedPageBreak/>
        <w:t xml:space="preserve">Chapter </w:t>
      </w:r>
      <w:r>
        <w:rPr>
          <w:rFonts w:ascii="Bookman Old Style" w:hAnsi="Bookman Old Style" w:cs="Arial"/>
          <w:b/>
          <w:bCs/>
          <w:color w:val="202122"/>
          <w:shd w:val="clear" w:color="auto" w:fill="FFFFFF"/>
        </w:rPr>
        <w:t>Twenty-One</w:t>
      </w:r>
    </w:p>
    <w:p w14:paraId="56AB2BB8" w14:textId="77777777" w:rsidR="005C0483" w:rsidRDefault="005C0483" w:rsidP="005C0483">
      <w:pPr>
        <w:spacing w:after="120" w:line="276" w:lineRule="auto"/>
        <w:jc w:val="both"/>
        <w:rPr>
          <w:rFonts w:ascii="Bookman Old Style" w:hAnsi="Bookman Old Style" w:cs="Open Sans"/>
          <w:color w:val="000000" w:themeColor="text1"/>
          <w:shd w:val="clear" w:color="auto" w:fill="FFFFFF"/>
        </w:rPr>
      </w:pPr>
    </w:p>
    <w:p w14:paraId="3902E4B0" w14:textId="77777777" w:rsidR="001A41D9" w:rsidRDefault="001A41D9" w:rsidP="007C6D49">
      <w:pPr>
        <w:spacing w:after="120" w:line="276" w:lineRule="auto"/>
        <w:jc w:val="both"/>
        <w:rPr>
          <w:rFonts w:ascii="Bookman Old Style" w:hAnsi="Bookman Old Style" w:cs="Arial"/>
          <w:color w:val="202122"/>
          <w:shd w:val="clear" w:color="auto" w:fill="FFFFFF"/>
        </w:rPr>
      </w:pPr>
    </w:p>
    <w:p w14:paraId="76B8A8E9" w14:textId="68D88A1E" w:rsidR="005C0483" w:rsidRPr="004D7CD1" w:rsidRDefault="001A41D9" w:rsidP="004D7CD1">
      <w:pPr>
        <w:spacing w:after="120" w:line="276" w:lineRule="auto"/>
        <w:jc w:val="both"/>
        <w:rPr>
          <w:rFonts w:ascii="Bookman Old Style" w:hAnsi="Bookman Old Style" w:cs="Arial"/>
          <w:color w:val="202122"/>
          <w:shd w:val="clear" w:color="auto" w:fill="FFFFFF"/>
        </w:rPr>
      </w:pPr>
      <w:r w:rsidRPr="004D7CD1">
        <w:rPr>
          <w:rFonts w:ascii="Bookman Old Style" w:hAnsi="Bookman Old Style" w:cs="Arial"/>
          <w:color w:val="202122"/>
          <w:shd w:val="clear" w:color="auto" w:fill="FFFFFF"/>
        </w:rPr>
        <w:t>‘It sounds,’ said George Reynolds, ‘as though you have kicked the hornets’ nest.’</w:t>
      </w:r>
    </w:p>
    <w:p w14:paraId="72940FFE" w14:textId="224C38BF" w:rsidR="004D7CD1" w:rsidRPr="004D7CD1" w:rsidRDefault="004D7CD1" w:rsidP="004D7CD1">
      <w:pPr>
        <w:pStyle w:val="NoSpacing"/>
        <w:spacing w:after="120" w:line="276" w:lineRule="auto"/>
        <w:jc w:val="both"/>
        <w:rPr>
          <w:rFonts w:ascii="Bookman Old Style" w:hAnsi="Bookman Old Style"/>
          <w:shd w:val="clear" w:color="auto" w:fill="FFFFFF"/>
        </w:rPr>
      </w:pPr>
      <w:r w:rsidRPr="004D7CD1">
        <w:rPr>
          <w:rFonts w:ascii="Bookman Old Style" w:hAnsi="Bookman Old Style"/>
          <w:shd w:val="clear" w:color="auto" w:fill="FFFFFF"/>
        </w:rPr>
        <w:tab/>
        <w:t xml:space="preserve">He held the six playing cards close to his wire-rimmed spectacles. The rheumy eyes behind the thick lenses flickered back and forth between the hand and the scrimshaw cribbage board. They had been fortunate indeed to find an empty booth at the Bull’s Head, for the </w:t>
      </w:r>
      <w:r w:rsidR="00350BDD">
        <w:rPr>
          <w:rFonts w:ascii="Bookman Old Style" w:hAnsi="Bookman Old Style"/>
          <w:shd w:val="clear" w:color="auto" w:fill="FFFFFF"/>
        </w:rPr>
        <w:t xml:space="preserve">Chislehurst </w:t>
      </w:r>
      <w:r w:rsidR="007D5ED5">
        <w:rPr>
          <w:rFonts w:ascii="Bookman Old Style" w:hAnsi="Bookman Old Style"/>
          <w:shd w:val="clear" w:color="auto" w:fill="FFFFFF"/>
        </w:rPr>
        <w:t xml:space="preserve">coaching </w:t>
      </w:r>
      <w:r w:rsidRPr="004D7CD1">
        <w:rPr>
          <w:rFonts w:ascii="Bookman Old Style" w:hAnsi="Bookman Old Style"/>
          <w:shd w:val="clear" w:color="auto" w:fill="FFFFFF"/>
        </w:rPr>
        <w:t>inn was already busy, noisy, filled with tobacco smoke.</w:t>
      </w:r>
      <w:r w:rsidR="00BD6974">
        <w:rPr>
          <w:rFonts w:ascii="Bookman Old Style" w:hAnsi="Bookman Old Style"/>
          <w:shd w:val="clear" w:color="auto" w:fill="FFFFFF"/>
        </w:rPr>
        <w:t xml:space="preserve"> But at least they sold a decent botanic beer.</w:t>
      </w:r>
    </w:p>
    <w:p w14:paraId="055F0817" w14:textId="07AE3939" w:rsidR="004D7CD1" w:rsidRDefault="004D7CD1" w:rsidP="004D7CD1">
      <w:pPr>
        <w:pStyle w:val="NoSpacing"/>
        <w:spacing w:after="120" w:line="276" w:lineRule="auto"/>
        <w:jc w:val="both"/>
        <w:rPr>
          <w:rFonts w:ascii="Bookman Old Style" w:hAnsi="Bookman Old Style"/>
          <w:shd w:val="clear" w:color="auto" w:fill="FFFFFF"/>
        </w:rPr>
      </w:pPr>
      <w:r w:rsidRPr="004D7CD1">
        <w:rPr>
          <w:rFonts w:ascii="Bookman Old Style" w:hAnsi="Bookman Old Style"/>
          <w:shd w:val="clear" w:color="auto" w:fill="FFFFFF"/>
        </w:rPr>
        <w:tab/>
        <w:t xml:space="preserve">‘I took it as a threat,’ Palmer told him. </w:t>
      </w:r>
      <w:r w:rsidRPr="00315CD8">
        <w:rPr>
          <w:rFonts w:ascii="Bookman Old Style" w:hAnsi="Bookman Old Style"/>
          <w:i/>
          <w:iCs/>
          <w:shd w:val="clear" w:color="auto" w:fill="FFFFFF"/>
        </w:rPr>
        <w:t>Accidents happen to the careless</w:t>
      </w:r>
      <w:r w:rsidRPr="004D7CD1">
        <w:rPr>
          <w:rFonts w:ascii="Bookman Old Style" w:hAnsi="Bookman Old Style"/>
          <w:shd w:val="clear" w:color="auto" w:fill="FFFFFF"/>
        </w:rPr>
        <w:t>. ‘But yes, that is all the story I know, sir. You say Morrison received a note – from Ruthin?’</w:t>
      </w:r>
    </w:p>
    <w:p w14:paraId="41D605EA" w14:textId="76D68943" w:rsidR="00315CD8" w:rsidRDefault="00315CD8" w:rsidP="004D7CD1">
      <w:pPr>
        <w:pStyle w:val="NoSpacing"/>
        <w:spacing w:after="120" w:line="276" w:lineRule="auto"/>
        <w:jc w:val="both"/>
        <w:rPr>
          <w:rFonts w:ascii="Bookman Old Style" w:hAnsi="Bookman Old Style"/>
          <w:shd w:val="clear" w:color="auto" w:fill="FFFFFF"/>
        </w:rPr>
      </w:pPr>
      <w:r>
        <w:rPr>
          <w:rFonts w:ascii="Bookman Old Style" w:hAnsi="Bookman Old Style"/>
          <w:shd w:val="clear" w:color="auto" w:fill="FFFFFF"/>
        </w:rPr>
        <w:tab/>
        <w:t>He had already discarded two cards – a queen and a nine – from his own hand for the old fellow’s box. At least his luck seemed to have turned, though he had a lot of ground to make up. And at a penny a point…</w:t>
      </w:r>
    </w:p>
    <w:p w14:paraId="448724B0" w14:textId="77777777" w:rsidR="006573BE" w:rsidRDefault="00315CD8" w:rsidP="004D7CD1">
      <w:pPr>
        <w:pStyle w:val="NoSpacing"/>
        <w:spacing w:after="120" w:line="276" w:lineRule="auto"/>
        <w:jc w:val="both"/>
        <w:rPr>
          <w:rFonts w:ascii="Bookman Old Style" w:hAnsi="Bookman Old Style"/>
          <w:shd w:val="clear" w:color="auto" w:fill="FFFFFF"/>
        </w:rPr>
      </w:pPr>
      <w:r>
        <w:rPr>
          <w:rFonts w:ascii="Bookman Old Style" w:hAnsi="Bookman Old Style"/>
          <w:shd w:val="clear" w:color="auto" w:fill="FFFFFF"/>
        </w:rPr>
        <w:tab/>
        <w:t xml:space="preserve">‘I know only that he had received intelligence. A colleague at the </w:t>
      </w:r>
      <w:r w:rsidRPr="00315CD8">
        <w:rPr>
          <w:rFonts w:ascii="Bookman Old Style" w:hAnsi="Bookman Old Style"/>
          <w:i/>
          <w:iCs/>
          <w:shd w:val="clear" w:color="auto" w:fill="FFFFFF"/>
        </w:rPr>
        <w:t>North Wales Chronicle</w:t>
      </w:r>
      <w:r>
        <w:rPr>
          <w:rFonts w:ascii="Bookman Old Style" w:hAnsi="Bookman Old Style"/>
          <w:shd w:val="clear" w:color="auto" w:fill="FFFFFF"/>
        </w:rPr>
        <w:t xml:space="preserve">. Some questionable </w:t>
      </w:r>
      <w:proofErr w:type="gramStart"/>
      <w:r>
        <w:rPr>
          <w:rFonts w:ascii="Bookman Old Style" w:hAnsi="Bookman Old Style"/>
          <w:shd w:val="clear" w:color="auto" w:fill="FFFFFF"/>
        </w:rPr>
        <w:t>liaison</w:t>
      </w:r>
      <w:proofErr w:type="gramEnd"/>
      <w:r>
        <w:rPr>
          <w:rFonts w:ascii="Bookman Old Style" w:hAnsi="Bookman Old Style"/>
          <w:shd w:val="clear" w:color="auto" w:fill="FFFFFF"/>
        </w:rPr>
        <w:t xml:space="preserve"> with the postmistress at Ruthin</w:t>
      </w:r>
      <w:r w:rsidR="000913E6">
        <w:rPr>
          <w:rFonts w:ascii="Bookman Old Style" w:hAnsi="Bookman Old Style"/>
          <w:shd w:val="clear" w:color="auto" w:fill="FFFFFF"/>
        </w:rPr>
        <w:t>.</w:t>
      </w:r>
      <w:r w:rsidR="006573BE">
        <w:rPr>
          <w:rFonts w:ascii="Bookman Old Style" w:hAnsi="Bookman Old Style"/>
          <w:shd w:val="clear" w:color="auto" w:fill="FFFFFF"/>
        </w:rPr>
        <w:t>’</w:t>
      </w:r>
    </w:p>
    <w:p w14:paraId="37CC7CC8" w14:textId="44BFF3CE" w:rsidR="006573BE" w:rsidRDefault="006573BE" w:rsidP="004D7CD1">
      <w:pPr>
        <w:pStyle w:val="NoSpacing"/>
        <w:spacing w:after="120" w:line="276" w:lineRule="auto"/>
        <w:jc w:val="both"/>
        <w:rPr>
          <w:rFonts w:ascii="Bookman Old Style" w:hAnsi="Bookman Old Style"/>
          <w:shd w:val="clear" w:color="auto" w:fill="FFFFFF"/>
        </w:rPr>
      </w:pPr>
      <w:r>
        <w:rPr>
          <w:rFonts w:ascii="Bookman Old Style" w:hAnsi="Bookman Old Style"/>
          <w:shd w:val="clear" w:color="auto" w:fill="FFFFFF"/>
        </w:rPr>
        <w:tab/>
        <w:t>‘Wait, let me guess. About a local housekeeper. The Widow Wimpole?’</w:t>
      </w:r>
    </w:p>
    <w:p w14:paraId="44181841" w14:textId="77777777" w:rsidR="006573BE" w:rsidRDefault="006573BE" w:rsidP="004D7CD1">
      <w:pPr>
        <w:pStyle w:val="NoSpacing"/>
        <w:spacing w:after="120" w:line="276" w:lineRule="auto"/>
        <w:jc w:val="both"/>
        <w:rPr>
          <w:rFonts w:ascii="Bookman Old Style" w:hAnsi="Bookman Old Style"/>
          <w:shd w:val="clear" w:color="auto" w:fill="FFFFFF"/>
        </w:rPr>
      </w:pPr>
      <w:r>
        <w:rPr>
          <w:rFonts w:ascii="Bookman Old Style" w:hAnsi="Bookman Old Style"/>
          <w:shd w:val="clear" w:color="auto" w:fill="FFFFFF"/>
        </w:rPr>
        <w:tab/>
        <w:t xml:space="preserve">‘I have no recollection of the name, but </w:t>
      </w:r>
      <w:r w:rsidR="000913E6">
        <w:rPr>
          <w:rFonts w:ascii="Bookman Old Style" w:hAnsi="Bookman Old Style"/>
          <w:shd w:val="clear" w:color="auto" w:fill="FFFFFF"/>
        </w:rPr>
        <w:t xml:space="preserve">letters </w:t>
      </w:r>
      <w:r>
        <w:rPr>
          <w:rFonts w:ascii="Bookman Old Style" w:hAnsi="Bookman Old Style"/>
          <w:shd w:val="clear" w:color="auto" w:fill="FFFFFF"/>
        </w:rPr>
        <w:t>regularly</w:t>
      </w:r>
      <w:r w:rsidR="000913E6">
        <w:rPr>
          <w:rFonts w:ascii="Bookman Old Style" w:hAnsi="Bookman Old Style"/>
          <w:shd w:val="clear" w:color="auto" w:fill="FFFFFF"/>
        </w:rPr>
        <w:t xml:space="preserve"> </w:t>
      </w:r>
      <w:r w:rsidR="00350BDD">
        <w:rPr>
          <w:rFonts w:ascii="Bookman Old Style" w:hAnsi="Bookman Old Style"/>
          <w:shd w:val="clear" w:color="auto" w:fill="FFFFFF"/>
        </w:rPr>
        <w:t>dispatch</w:t>
      </w:r>
      <w:r w:rsidR="000913E6">
        <w:rPr>
          <w:rFonts w:ascii="Bookman Old Style" w:hAnsi="Bookman Old Style"/>
          <w:shd w:val="clear" w:color="auto" w:fill="FFFFFF"/>
        </w:rPr>
        <w:t>ed on behalf of her employer.</w:t>
      </w:r>
      <w:r>
        <w:rPr>
          <w:rFonts w:ascii="Bookman Old Style" w:hAnsi="Bookman Old Style"/>
          <w:shd w:val="clear" w:color="auto" w:fill="FFFFFF"/>
        </w:rPr>
        <w:t>’</w:t>
      </w:r>
      <w:r w:rsidR="000913E6">
        <w:rPr>
          <w:rFonts w:ascii="Bookman Old Style" w:hAnsi="Bookman Old Style"/>
          <w:shd w:val="clear" w:color="auto" w:fill="FFFFFF"/>
        </w:rPr>
        <w:t xml:space="preserve"> </w:t>
      </w:r>
    </w:p>
    <w:p w14:paraId="5EF3F7BC" w14:textId="77777777" w:rsidR="006573BE" w:rsidRDefault="006573BE" w:rsidP="006573BE">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w:t>
      </w:r>
      <w:r w:rsidR="000913E6">
        <w:rPr>
          <w:rFonts w:ascii="Bookman Old Style" w:hAnsi="Bookman Old Style"/>
          <w:shd w:val="clear" w:color="auto" w:fill="FFFFFF"/>
        </w:rPr>
        <w:t>To Marlborough House,</w:t>
      </w:r>
      <w:r>
        <w:rPr>
          <w:rFonts w:ascii="Bookman Old Style" w:hAnsi="Bookman Old Style"/>
          <w:shd w:val="clear" w:color="auto" w:fill="FFFFFF"/>
        </w:rPr>
        <w:t>’ Palmer suggested.</w:t>
      </w:r>
    </w:p>
    <w:p w14:paraId="1F5CC820" w14:textId="6BF7E6AE" w:rsidR="00315CD8" w:rsidRDefault="006573BE" w:rsidP="006573BE">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‘You are well-informed, Mr Palmer.</w:t>
      </w:r>
      <w:r w:rsidR="000913E6">
        <w:rPr>
          <w:rFonts w:ascii="Bookman Old Style" w:hAnsi="Bookman Old Style"/>
          <w:shd w:val="clear" w:color="auto" w:fill="FFFFFF"/>
        </w:rPr>
        <w:t xml:space="preserve"> And</w:t>
      </w:r>
      <w:proofErr w:type="gramStart"/>
      <w:r w:rsidR="00AF6E62">
        <w:rPr>
          <w:rFonts w:ascii="Bookman Old Style" w:hAnsi="Bookman Old Style"/>
          <w:shd w:val="clear" w:color="auto" w:fill="FFFFFF"/>
        </w:rPr>
        <w:t>,</w:t>
      </w:r>
      <w:r w:rsidR="00D468C4">
        <w:rPr>
          <w:rFonts w:ascii="Bookman Old Style" w:hAnsi="Bookman Old Style"/>
          <w:shd w:val="clear" w:color="auto" w:fill="FFFFFF"/>
        </w:rPr>
        <w:t xml:space="preserve"> </w:t>
      </w:r>
      <w:r w:rsidR="000913E6">
        <w:rPr>
          <w:rFonts w:ascii="Bookman Old Style" w:hAnsi="Bookman Old Style"/>
          <w:shd w:val="clear" w:color="auto" w:fill="FFFFFF"/>
        </w:rPr>
        <w:t>in particular</w:t>
      </w:r>
      <w:r w:rsidR="00AF6E62">
        <w:rPr>
          <w:rFonts w:ascii="Bookman Old Style" w:hAnsi="Bookman Old Style"/>
          <w:shd w:val="clear" w:color="auto" w:fill="FFFFFF"/>
        </w:rPr>
        <w:t>,</w:t>
      </w:r>
      <w:r w:rsidR="00D468C4">
        <w:rPr>
          <w:rFonts w:ascii="Bookman Old Style" w:hAnsi="Bookman Old Style"/>
          <w:shd w:val="clear" w:color="auto" w:fill="FFFFFF"/>
        </w:rPr>
        <w:t xml:space="preserve"> </w:t>
      </w:r>
      <w:r w:rsidR="000913E6">
        <w:rPr>
          <w:rFonts w:ascii="Bookman Old Style" w:hAnsi="Bookman Old Style"/>
          <w:shd w:val="clear" w:color="auto" w:fill="FFFFFF"/>
        </w:rPr>
        <w:t>to</w:t>
      </w:r>
      <w:proofErr w:type="gramEnd"/>
      <w:r w:rsidR="000913E6">
        <w:rPr>
          <w:rFonts w:ascii="Bookman Old Style" w:hAnsi="Bookman Old Style"/>
          <w:shd w:val="clear" w:color="auto" w:fill="FFFFFF"/>
        </w:rPr>
        <w:t xml:space="preserve"> none other than His Royal Hellspawn. The Prince of Wastrels himself.’</w:t>
      </w:r>
    </w:p>
    <w:p w14:paraId="0182D077" w14:textId="4D4ACE4C" w:rsidR="00D468C4" w:rsidRDefault="00D468C4" w:rsidP="004D7CD1">
      <w:pPr>
        <w:pStyle w:val="NoSpacing"/>
        <w:spacing w:after="120" w:line="276" w:lineRule="auto"/>
        <w:jc w:val="both"/>
        <w:rPr>
          <w:rFonts w:ascii="Bookman Old Style" w:hAnsi="Bookman Old Style"/>
          <w:shd w:val="clear" w:color="auto" w:fill="FFFFFF"/>
        </w:rPr>
      </w:pPr>
      <w:r>
        <w:rPr>
          <w:rFonts w:ascii="Bookman Old Style" w:hAnsi="Bookman Old Style"/>
          <w:shd w:val="clear" w:color="auto" w:fill="FFFFFF"/>
        </w:rPr>
        <w:tab/>
        <w:t xml:space="preserve">There was bitterness in his satire as he set two cards of his own on top of the pair already laid face-down by Palmer. </w:t>
      </w:r>
      <w:r w:rsidR="00786DD2">
        <w:rPr>
          <w:rFonts w:ascii="Bookman Old Style" w:hAnsi="Bookman Old Style"/>
          <w:shd w:val="clear" w:color="auto" w:fill="FFFFFF"/>
        </w:rPr>
        <w:t>He ran a hand through the tumble of boyish waves and curls spilling across his left temple, though the hair purest white, like bleached parchment.</w:t>
      </w:r>
      <w:r w:rsidR="00DE0BA1">
        <w:rPr>
          <w:rFonts w:ascii="Bookman Old Style" w:hAnsi="Bookman Old Style"/>
          <w:shd w:val="clear" w:color="auto" w:fill="FFFFFF"/>
        </w:rPr>
        <w:t xml:space="preserve"> He was clean-shaven as well which helped Reynolds fight against the outward evidence of his </w:t>
      </w:r>
      <w:r w:rsidR="008E2022">
        <w:rPr>
          <w:rFonts w:ascii="Bookman Old Style" w:hAnsi="Bookman Old Style"/>
          <w:shd w:val="clear" w:color="auto" w:fill="FFFFFF"/>
        </w:rPr>
        <w:t xml:space="preserve">own </w:t>
      </w:r>
      <w:r w:rsidR="00DE0BA1">
        <w:rPr>
          <w:rFonts w:ascii="Bookman Old Style" w:hAnsi="Bookman Old Style"/>
          <w:shd w:val="clear" w:color="auto" w:fill="FFFFFF"/>
        </w:rPr>
        <w:t>a</w:t>
      </w:r>
      <w:r w:rsidR="008E2022">
        <w:rPr>
          <w:rFonts w:ascii="Bookman Old Style" w:hAnsi="Bookman Old Style"/>
          <w:shd w:val="clear" w:color="auto" w:fill="FFFFFF"/>
        </w:rPr>
        <w:t>utumn</w:t>
      </w:r>
      <w:r w:rsidR="00DE0BA1">
        <w:rPr>
          <w:rFonts w:ascii="Bookman Old Style" w:hAnsi="Bookman Old Style"/>
          <w:shd w:val="clear" w:color="auto" w:fill="FFFFFF"/>
        </w:rPr>
        <w:t xml:space="preserve"> years.</w:t>
      </w:r>
    </w:p>
    <w:p w14:paraId="7332CCB7" w14:textId="6B427A12" w:rsidR="00D468C4" w:rsidRDefault="00D468C4" w:rsidP="004D7CD1">
      <w:pPr>
        <w:pStyle w:val="NoSpacing"/>
        <w:spacing w:after="120" w:line="276" w:lineRule="auto"/>
        <w:jc w:val="both"/>
        <w:rPr>
          <w:rFonts w:ascii="Bookman Old Style" w:hAnsi="Bookman Old Style"/>
          <w:shd w:val="clear" w:color="auto" w:fill="FFFFFF"/>
        </w:rPr>
      </w:pPr>
      <w:r>
        <w:rPr>
          <w:rFonts w:ascii="Bookman Old Style" w:hAnsi="Bookman Old Style"/>
          <w:shd w:val="clear" w:color="auto" w:fill="FFFFFF"/>
        </w:rPr>
        <w:tab/>
        <w:t>‘</w:t>
      </w:r>
      <w:r w:rsidR="006177BD">
        <w:rPr>
          <w:rFonts w:ascii="Bookman Old Style" w:hAnsi="Bookman Old Style"/>
          <w:shd w:val="clear" w:color="auto" w:fill="FFFFFF"/>
        </w:rPr>
        <w:t>The h</w:t>
      </w:r>
      <w:r>
        <w:rPr>
          <w:rFonts w:ascii="Bookman Old Style" w:hAnsi="Bookman Old Style"/>
          <w:shd w:val="clear" w:color="auto" w:fill="FFFFFF"/>
        </w:rPr>
        <w:t>ousekeeper</w:t>
      </w:r>
      <w:r w:rsidR="006177BD">
        <w:rPr>
          <w:rFonts w:ascii="Bookman Old Style" w:hAnsi="Bookman Old Style"/>
          <w:shd w:val="clear" w:color="auto" w:fill="FFFFFF"/>
        </w:rPr>
        <w:t>,</w:t>
      </w:r>
      <w:r>
        <w:rPr>
          <w:rFonts w:ascii="Bookman Old Style" w:hAnsi="Bookman Old Style"/>
          <w:shd w:val="clear" w:color="auto" w:fill="FFFFFF"/>
        </w:rPr>
        <w:t>’ said Palmer. ‘By the time he tracked her down, she would have been dismissed and gone to Wrexham.</w:t>
      </w:r>
      <w:r w:rsidR="005B29BF">
        <w:rPr>
          <w:rFonts w:ascii="Bookman Old Style" w:hAnsi="Bookman Old Style"/>
          <w:shd w:val="clear" w:color="auto" w:fill="FFFFFF"/>
        </w:rPr>
        <w:t xml:space="preserve"> And if Morrison wished to speak with the Widow Wimpole about the letters from Mrs Cornwallis</w:t>
      </w:r>
      <w:r w:rsidR="009E42DB">
        <w:rPr>
          <w:rFonts w:ascii="Bookman Old Style" w:hAnsi="Bookman Old Style"/>
          <w:shd w:val="clear" w:color="auto" w:fill="FFFFFF"/>
        </w:rPr>
        <w:t xml:space="preserve"> </w:t>
      </w:r>
      <w:r w:rsidR="005B29BF">
        <w:rPr>
          <w:rFonts w:ascii="Bookman Old Style" w:hAnsi="Bookman Old Style"/>
          <w:shd w:val="clear" w:color="auto" w:fill="FFFFFF"/>
        </w:rPr>
        <w:t xml:space="preserve">West to Prince Albert, he must surely have been pursuing the same </w:t>
      </w:r>
      <w:r w:rsidR="00AF6E62">
        <w:rPr>
          <w:rFonts w:ascii="Bookman Old Style" w:hAnsi="Bookman Old Style"/>
          <w:shd w:val="clear" w:color="auto" w:fill="FFFFFF"/>
        </w:rPr>
        <w:t xml:space="preserve">line of </w:t>
      </w:r>
      <w:r w:rsidR="005B29BF">
        <w:rPr>
          <w:rFonts w:ascii="Bookman Old Style" w:hAnsi="Bookman Old Style"/>
          <w:shd w:val="clear" w:color="auto" w:fill="FFFFFF"/>
        </w:rPr>
        <w:t>enquir</w:t>
      </w:r>
      <w:r w:rsidR="00AF6E62">
        <w:rPr>
          <w:rFonts w:ascii="Bookman Old Style" w:hAnsi="Bookman Old Style"/>
          <w:shd w:val="clear" w:color="auto" w:fill="FFFFFF"/>
        </w:rPr>
        <w:t>y</w:t>
      </w:r>
      <w:r w:rsidR="005B29BF">
        <w:rPr>
          <w:rFonts w:ascii="Bookman Old Style" w:hAnsi="Bookman Old Style"/>
          <w:shd w:val="clear" w:color="auto" w:fill="FFFFFF"/>
        </w:rPr>
        <w:t xml:space="preserve"> during the rest of his time in Wrexham.’</w:t>
      </w:r>
    </w:p>
    <w:p w14:paraId="30761200" w14:textId="79DBC6C0" w:rsidR="005B29BF" w:rsidRDefault="005B29BF" w:rsidP="004D7CD1">
      <w:pPr>
        <w:pStyle w:val="NoSpacing"/>
        <w:spacing w:after="120" w:line="276" w:lineRule="auto"/>
        <w:jc w:val="both"/>
        <w:rPr>
          <w:rFonts w:ascii="Bookman Old Style" w:hAnsi="Bookman Old Style"/>
          <w:shd w:val="clear" w:color="auto" w:fill="FFFFFF"/>
        </w:rPr>
      </w:pPr>
      <w:r>
        <w:rPr>
          <w:rFonts w:ascii="Bookman Old Style" w:hAnsi="Bookman Old Style"/>
          <w:shd w:val="clear" w:color="auto" w:fill="FFFFFF"/>
        </w:rPr>
        <w:tab/>
        <w:t xml:space="preserve">Including, perhaps, the renewal of his acquaintance with </w:t>
      </w:r>
      <w:r w:rsidR="00B2619B">
        <w:rPr>
          <w:rFonts w:ascii="Bookman Old Style" w:hAnsi="Bookman Old Style"/>
          <w:shd w:val="clear" w:color="auto" w:fill="FFFFFF"/>
        </w:rPr>
        <w:t>Faustina</w:t>
      </w:r>
      <w:r>
        <w:rPr>
          <w:rFonts w:ascii="Bookman Old Style" w:hAnsi="Bookman Old Style"/>
          <w:shd w:val="clear" w:color="auto" w:fill="FFFFFF"/>
        </w:rPr>
        <w:t xml:space="preserve"> </w:t>
      </w:r>
      <w:r w:rsidR="00A810B4">
        <w:rPr>
          <w:rFonts w:ascii="Bookman Old Style" w:hAnsi="Bookman Old Style"/>
          <w:shd w:val="clear" w:color="auto" w:fill="FFFFFF"/>
        </w:rPr>
        <w:t>Blackstone</w:t>
      </w:r>
      <w:r>
        <w:rPr>
          <w:rFonts w:ascii="Bookman Old Style" w:hAnsi="Bookman Old Style"/>
          <w:shd w:val="clear" w:color="auto" w:fill="FFFFFF"/>
        </w:rPr>
        <w:t>.</w:t>
      </w:r>
    </w:p>
    <w:p w14:paraId="52BE2798" w14:textId="620F57AC" w:rsidR="00D468C4" w:rsidRDefault="00D468C4" w:rsidP="004D7CD1">
      <w:pPr>
        <w:pStyle w:val="NoSpacing"/>
        <w:spacing w:after="120" w:line="276" w:lineRule="auto"/>
        <w:jc w:val="both"/>
        <w:rPr>
          <w:rFonts w:ascii="Bookman Old Style" w:hAnsi="Bookman Old Style"/>
          <w:shd w:val="clear" w:color="auto" w:fill="FFFFFF"/>
        </w:rPr>
      </w:pPr>
      <w:r>
        <w:rPr>
          <w:rFonts w:ascii="Bookman Old Style" w:hAnsi="Bookman Old Style"/>
          <w:shd w:val="clear" w:color="auto" w:fill="FFFFFF"/>
        </w:rPr>
        <w:lastRenderedPageBreak/>
        <w:tab/>
        <w:t>‘</w:t>
      </w:r>
      <w:r w:rsidR="006177BD">
        <w:rPr>
          <w:rFonts w:ascii="Bookman Old Style" w:hAnsi="Bookman Old Style"/>
          <w:shd w:val="clear" w:color="auto" w:fill="FFFFFF"/>
        </w:rPr>
        <w:t>K</w:t>
      </w:r>
      <w:r>
        <w:rPr>
          <w:rFonts w:ascii="Bookman Old Style" w:hAnsi="Bookman Old Style"/>
          <w:shd w:val="clear" w:color="auto" w:fill="FFFFFF"/>
        </w:rPr>
        <w:t>nowing Moggs</w:t>
      </w:r>
      <w:r w:rsidR="006177BD">
        <w:rPr>
          <w:rFonts w:ascii="Bookman Old Style" w:hAnsi="Bookman Old Style"/>
          <w:shd w:val="clear" w:color="auto" w:fill="FFFFFF"/>
        </w:rPr>
        <w:t>,’ said Reynolds,</w:t>
      </w:r>
      <w:r>
        <w:rPr>
          <w:rFonts w:ascii="Bookman Old Style" w:hAnsi="Bookman Old Style"/>
          <w:shd w:val="clear" w:color="auto" w:fill="FFFFFF"/>
        </w:rPr>
        <w:t xml:space="preserve"> </w:t>
      </w:r>
      <w:r w:rsidR="006177BD">
        <w:rPr>
          <w:rFonts w:ascii="Bookman Old Style" w:hAnsi="Bookman Old Style"/>
          <w:shd w:val="clear" w:color="auto" w:fill="FFFFFF"/>
        </w:rPr>
        <w:t>‘</w:t>
      </w:r>
      <w:r>
        <w:rPr>
          <w:rFonts w:ascii="Bookman Old Style" w:hAnsi="Bookman Old Style"/>
          <w:shd w:val="clear" w:color="auto" w:fill="FFFFFF"/>
        </w:rPr>
        <w:t>he would have encrypted his information. In the destroyed paperwork, we must assume.’</w:t>
      </w:r>
    </w:p>
    <w:p w14:paraId="77E44796" w14:textId="6FDEB92B" w:rsidR="00786DD2" w:rsidRDefault="00786DD2" w:rsidP="004D7CD1">
      <w:pPr>
        <w:pStyle w:val="NoSpacing"/>
        <w:spacing w:after="120" w:line="276" w:lineRule="auto"/>
        <w:jc w:val="both"/>
        <w:rPr>
          <w:rFonts w:ascii="Bookman Old Style" w:hAnsi="Bookman Old Style"/>
          <w:shd w:val="clear" w:color="auto" w:fill="FFFFFF"/>
        </w:rPr>
      </w:pPr>
      <w:r>
        <w:rPr>
          <w:rFonts w:ascii="Bookman Old Style" w:hAnsi="Bookman Old Style"/>
          <w:shd w:val="clear" w:color="auto" w:fill="FFFFFF"/>
        </w:rPr>
        <w:tab/>
        <w:t>Palmer played the opening card in the pegging round.</w:t>
      </w:r>
    </w:p>
    <w:p w14:paraId="4E728E19" w14:textId="491A943A" w:rsidR="00786DD2" w:rsidRDefault="00786DD2" w:rsidP="004D7CD1">
      <w:pPr>
        <w:pStyle w:val="NoSpacing"/>
        <w:spacing w:after="120" w:line="276" w:lineRule="auto"/>
        <w:jc w:val="both"/>
        <w:rPr>
          <w:rFonts w:ascii="Bookman Old Style" w:hAnsi="Bookman Old Style"/>
          <w:shd w:val="clear" w:color="auto" w:fill="FFFFFF"/>
        </w:rPr>
      </w:pPr>
      <w:r>
        <w:rPr>
          <w:rFonts w:ascii="Bookman Old Style" w:hAnsi="Bookman Old Style"/>
          <w:shd w:val="clear" w:color="auto" w:fill="FFFFFF"/>
        </w:rPr>
        <w:tab/>
        <w:t xml:space="preserve">‘But letters to the </w:t>
      </w:r>
      <w:r w:rsidR="00B73EE1">
        <w:rPr>
          <w:rFonts w:ascii="Bookman Old Style" w:hAnsi="Bookman Old Style"/>
          <w:shd w:val="clear" w:color="auto" w:fill="FFFFFF"/>
        </w:rPr>
        <w:t>P</w:t>
      </w:r>
      <w:r>
        <w:rPr>
          <w:rFonts w:ascii="Bookman Old Style" w:hAnsi="Bookman Old Style"/>
          <w:shd w:val="clear" w:color="auto" w:fill="FFFFFF"/>
        </w:rPr>
        <w:t>rince</w:t>
      </w:r>
      <w:r w:rsidR="00B73EE1">
        <w:rPr>
          <w:rFonts w:ascii="Bookman Old Style" w:hAnsi="Bookman Old Style"/>
          <w:shd w:val="clear" w:color="auto" w:fill="FFFFFF"/>
        </w:rPr>
        <w:t xml:space="preserve"> of Wales</w:t>
      </w:r>
      <w:r>
        <w:rPr>
          <w:rFonts w:ascii="Bookman Old Style" w:hAnsi="Bookman Old Style"/>
          <w:shd w:val="clear" w:color="auto" w:fill="FFFFFF"/>
        </w:rPr>
        <w:t xml:space="preserve"> – for what purpose?</w:t>
      </w:r>
      <w:r w:rsidR="004803B8">
        <w:rPr>
          <w:rFonts w:ascii="Bookman Old Style" w:hAnsi="Bookman Old Style"/>
          <w:shd w:val="clear" w:color="auto" w:fill="FFFFFF"/>
        </w:rPr>
        <w:t>’</w:t>
      </w:r>
    </w:p>
    <w:p w14:paraId="66BD868E" w14:textId="6D82F907" w:rsidR="004803B8" w:rsidRDefault="004803B8" w:rsidP="004D7CD1">
      <w:pPr>
        <w:pStyle w:val="NoSpacing"/>
        <w:spacing w:after="120" w:line="276" w:lineRule="auto"/>
        <w:jc w:val="both"/>
        <w:rPr>
          <w:rFonts w:ascii="Bookman Old Style" w:hAnsi="Bookman Old Style"/>
          <w:shd w:val="clear" w:color="auto" w:fill="FFFFFF"/>
        </w:rPr>
      </w:pPr>
      <w:r>
        <w:rPr>
          <w:rFonts w:ascii="Bookman Old Style" w:hAnsi="Bookman Old Style"/>
          <w:shd w:val="clear" w:color="auto" w:fill="FFFFFF"/>
        </w:rPr>
        <w:tab/>
        <w:t>‘Moggs</w:t>
      </w:r>
      <w:r w:rsidR="00447AFB">
        <w:rPr>
          <w:rFonts w:ascii="Bookman Old Style" w:hAnsi="Bookman Old Style"/>
          <w:shd w:val="clear" w:color="auto" w:fill="FFFFFF"/>
        </w:rPr>
        <w:t xml:space="preserve"> would most certainly</w:t>
      </w:r>
      <w:r>
        <w:rPr>
          <w:rFonts w:ascii="Bookman Old Style" w:hAnsi="Bookman Old Style"/>
          <w:shd w:val="clear" w:color="auto" w:fill="FFFFFF"/>
        </w:rPr>
        <w:t>,’ said Reynolds, matching Palmer’s six and scoring two points for the double, ‘have suspected either blackmail or a demand for favours.’</w:t>
      </w:r>
    </w:p>
    <w:p w14:paraId="67B8E0DA" w14:textId="5ED220FD" w:rsidR="004803B8" w:rsidRDefault="004803B8" w:rsidP="004D7CD1">
      <w:pPr>
        <w:pStyle w:val="NoSpacing"/>
        <w:spacing w:after="120" w:line="276" w:lineRule="auto"/>
        <w:jc w:val="both"/>
        <w:rPr>
          <w:rFonts w:ascii="Bookman Old Style" w:hAnsi="Bookman Old Style"/>
          <w:shd w:val="clear" w:color="auto" w:fill="FFFFFF"/>
        </w:rPr>
      </w:pPr>
      <w:r>
        <w:rPr>
          <w:rFonts w:ascii="Bookman Old Style" w:hAnsi="Bookman Old Style"/>
          <w:shd w:val="clear" w:color="auto" w:fill="FFFFFF"/>
        </w:rPr>
        <w:tab/>
        <w:t xml:space="preserve">‘Blackmailing the </w:t>
      </w:r>
      <w:r w:rsidR="00CA740D">
        <w:rPr>
          <w:rFonts w:ascii="Bookman Old Style" w:hAnsi="Bookman Old Style"/>
          <w:shd w:val="clear" w:color="auto" w:fill="FFFFFF"/>
        </w:rPr>
        <w:t>p</w:t>
      </w:r>
      <w:r>
        <w:rPr>
          <w:rFonts w:ascii="Bookman Old Style" w:hAnsi="Bookman Old Style"/>
          <w:shd w:val="clear" w:color="auto" w:fill="FFFFFF"/>
        </w:rPr>
        <w:t xml:space="preserve">rince? And </w:t>
      </w:r>
      <w:r w:rsidR="007D5ED5">
        <w:rPr>
          <w:rFonts w:ascii="Bookman Old Style" w:hAnsi="Bookman Old Style"/>
          <w:shd w:val="clear" w:color="auto" w:fill="FFFFFF"/>
        </w:rPr>
        <w:t>– eight</w:t>
      </w:r>
      <w:r>
        <w:rPr>
          <w:rFonts w:ascii="Bookman Old Style" w:hAnsi="Bookman Old Style"/>
          <w:shd w:val="clear" w:color="auto" w:fill="FFFFFF"/>
        </w:rPr>
        <w:t xml:space="preserve">een,’ he declared, setting down a third six and pegging </w:t>
      </w:r>
      <w:r w:rsidR="00B4247D">
        <w:rPr>
          <w:rFonts w:ascii="Bookman Old Style" w:hAnsi="Bookman Old Style"/>
          <w:shd w:val="clear" w:color="auto" w:fill="FFFFFF"/>
        </w:rPr>
        <w:t xml:space="preserve">six </w:t>
      </w:r>
      <w:r>
        <w:rPr>
          <w:rFonts w:ascii="Bookman Old Style" w:hAnsi="Bookman Old Style"/>
          <w:shd w:val="clear" w:color="auto" w:fill="FFFFFF"/>
        </w:rPr>
        <w:t>points on the board</w:t>
      </w:r>
      <w:r w:rsidR="00B4247D">
        <w:rPr>
          <w:rFonts w:ascii="Bookman Old Style" w:hAnsi="Bookman Old Style"/>
          <w:shd w:val="clear" w:color="auto" w:fill="FFFFFF"/>
        </w:rPr>
        <w:t xml:space="preserve"> for three of a kind</w:t>
      </w:r>
      <w:r>
        <w:rPr>
          <w:rFonts w:ascii="Bookman Old Style" w:hAnsi="Bookman Old Style"/>
          <w:shd w:val="clear" w:color="auto" w:fill="FFFFFF"/>
        </w:rPr>
        <w:t>.</w:t>
      </w:r>
    </w:p>
    <w:p w14:paraId="29F3975E" w14:textId="7BE494F5" w:rsidR="004803B8" w:rsidRDefault="004803B8" w:rsidP="004D7CD1">
      <w:pPr>
        <w:pStyle w:val="NoSpacing"/>
        <w:spacing w:after="120" w:line="276" w:lineRule="auto"/>
        <w:jc w:val="both"/>
        <w:rPr>
          <w:rFonts w:ascii="Bookman Old Style" w:hAnsi="Bookman Old Style"/>
          <w:shd w:val="clear" w:color="auto" w:fill="FFFFFF"/>
        </w:rPr>
      </w:pPr>
      <w:r>
        <w:rPr>
          <w:rFonts w:ascii="Bookman Old Style" w:hAnsi="Bookman Old Style"/>
          <w:shd w:val="clear" w:color="auto" w:fill="FFFFFF"/>
        </w:rPr>
        <w:tab/>
        <w:t>‘Mr Dicks and myself upbraided him most regularly for the jealous way in which he guarded his leads.’</w:t>
      </w:r>
    </w:p>
    <w:p w14:paraId="0B336A80" w14:textId="45A6C865" w:rsidR="004803B8" w:rsidRDefault="004803B8" w:rsidP="004D7CD1">
      <w:pPr>
        <w:pStyle w:val="NoSpacing"/>
        <w:spacing w:after="120" w:line="276" w:lineRule="auto"/>
        <w:jc w:val="both"/>
        <w:rPr>
          <w:rFonts w:ascii="Bookman Old Style" w:hAnsi="Bookman Old Style"/>
          <w:shd w:val="clear" w:color="auto" w:fill="FFFFFF"/>
        </w:rPr>
      </w:pPr>
      <w:r>
        <w:rPr>
          <w:rFonts w:ascii="Bookman Old Style" w:hAnsi="Bookman Old Style"/>
          <w:shd w:val="clear" w:color="auto" w:fill="FFFFFF"/>
        </w:rPr>
        <w:tab/>
        <w:t>Dicks had already featured in their conversation – the publisher and printer on the Strand where Reynolds would spend each Saturday editing the content before the paper was put to bed, and before returning each Sunday to his home in Herne Bay.</w:t>
      </w:r>
    </w:p>
    <w:p w14:paraId="2A62A38F" w14:textId="60A1B6D6" w:rsidR="009A1CE2" w:rsidRDefault="009A1CE2" w:rsidP="004D7CD1">
      <w:pPr>
        <w:pStyle w:val="NoSpacing"/>
        <w:spacing w:after="120" w:line="276" w:lineRule="auto"/>
        <w:jc w:val="both"/>
        <w:rPr>
          <w:rFonts w:ascii="Bookman Old Style" w:hAnsi="Bookman Old Style"/>
          <w:shd w:val="clear" w:color="auto" w:fill="FFFFFF"/>
        </w:rPr>
      </w:pPr>
      <w:r>
        <w:rPr>
          <w:rFonts w:ascii="Bookman Old Style" w:hAnsi="Bookman Old Style"/>
          <w:shd w:val="clear" w:color="auto" w:fill="FFFFFF"/>
        </w:rPr>
        <w:tab/>
        <w:t xml:space="preserve">‘And did he similarly guard the secret of </w:t>
      </w:r>
      <w:r w:rsidR="00A12F23">
        <w:rPr>
          <w:rFonts w:ascii="Bookman Old Style" w:hAnsi="Bookman Old Style"/>
          <w:shd w:val="clear" w:color="auto" w:fill="FFFFFF"/>
        </w:rPr>
        <w:t xml:space="preserve">his connection to </w:t>
      </w:r>
      <w:r w:rsidR="00A12F23" w:rsidRPr="00A12F23">
        <w:rPr>
          <w:rFonts w:ascii="Bookman Old Style" w:hAnsi="Bookman Old Style"/>
          <w:i/>
          <w:iCs/>
          <w:shd w:val="clear" w:color="auto" w:fill="FFFFFF"/>
        </w:rPr>
        <w:t>señora</w:t>
      </w:r>
      <w:r w:rsidR="00A12F23">
        <w:rPr>
          <w:rFonts w:ascii="Bookman Old Style" w:hAnsi="Bookman Old Style"/>
          <w:shd w:val="clear" w:color="auto" w:fill="FFFFFF"/>
        </w:rPr>
        <w:t xml:space="preserve"> </w:t>
      </w:r>
      <w:r w:rsidR="00A810B4">
        <w:rPr>
          <w:rFonts w:ascii="Bookman Old Style" w:hAnsi="Bookman Old Style"/>
          <w:shd w:val="clear" w:color="auto" w:fill="FFFFFF"/>
        </w:rPr>
        <w:t>Blackstone</w:t>
      </w:r>
      <w:r w:rsidR="00A12F23">
        <w:rPr>
          <w:rFonts w:ascii="Bookman Old Style" w:hAnsi="Bookman Old Style"/>
          <w:shd w:val="clear" w:color="auto" w:fill="FFFFFF"/>
        </w:rPr>
        <w:t>?’</w:t>
      </w:r>
    </w:p>
    <w:p w14:paraId="357A1D66" w14:textId="78F7185A" w:rsidR="00350BDD" w:rsidRDefault="00A12F23" w:rsidP="004D7CD1">
      <w:pPr>
        <w:pStyle w:val="NoSpacing"/>
        <w:spacing w:after="120" w:line="276" w:lineRule="auto"/>
        <w:jc w:val="both"/>
        <w:rPr>
          <w:rFonts w:ascii="Bookman Old Style" w:hAnsi="Bookman Old Style"/>
          <w:shd w:val="clear" w:color="auto" w:fill="FFFFFF"/>
        </w:rPr>
      </w:pPr>
      <w:r>
        <w:rPr>
          <w:rFonts w:ascii="Bookman Old Style" w:hAnsi="Bookman Old Style"/>
          <w:shd w:val="clear" w:color="auto" w:fill="FFFFFF"/>
        </w:rPr>
        <w:tab/>
        <w:t>‘Now, with that one,’ Reynolds smiled, ‘I am familiar.</w:t>
      </w:r>
      <w:r w:rsidR="0004432D">
        <w:rPr>
          <w:rFonts w:ascii="Bookman Old Style" w:hAnsi="Bookman Old Style"/>
          <w:shd w:val="clear" w:color="auto" w:fill="FFFFFF"/>
        </w:rPr>
        <w:t xml:space="preserve"> Moggs had come across a story. It came out of the work we had done on the Mordaunt Affair. You see? The Prince of Wastrels again. But this time</w:t>
      </w:r>
      <w:r w:rsidR="000B71D1">
        <w:rPr>
          <w:rFonts w:ascii="Bookman Old Style" w:hAnsi="Bookman Old Style"/>
          <w:shd w:val="clear" w:color="auto" w:fill="FFFFFF"/>
        </w:rPr>
        <w:t xml:space="preserve">, a rumour of an establishment in which ladies of </w:t>
      </w:r>
      <w:r w:rsidR="00350BDD">
        <w:rPr>
          <w:rFonts w:ascii="Bookman Old Style" w:hAnsi="Bookman Old Style"/>
          <w:shd w:val="clear" w:color="auto" w:fill="FFFFFF"/>
        </w:rPr>
        <w:t>a certain sort…’</w:t>
      </w:r>
    </w:p>
    <w:p w14:paraId="3A6E22C4" w14:textId="74D36FF4" w:rsidR="00350BDD" w:rsidRDefault="00350BDD" w:rsidP="004D7CD1">
      <w:pPr>
        <w:pStyle w:val="NoSpacing"/>
        <w:spacing w:after="120" w:line="276" w:lineRule="auto"/>
        <w:jc w:val="both"/>
        <w:rPr>
          <w:rFonts w:ascii="Bookman Old Style" w:hAnsi="Bookman Old Style"/>
          <w:shd w:val="clear" w:color="auto" w:fill="FFFFFF"/>
        </w:rPr>
      </w:pPr>
      <w:r>
        <w:rPr>
          <w:rFonts w:ascii="Bookman Old Style" w:hAnsi="Bookman Old Style"/>
          <w:shd w:val="clear" w:color="auto" w:fill="FFFFFF"/>
        </w:rPr>
        <w:tab/>
        <w:t xml:space="preserve">‘Ladies of intrigue,’ said Palmer, recalling his epiphany with Hancock’s help. </w:t>
      </w:r>
      <w:r w:rsidRPr="00350BDD">
        <w:rPr>
          <w:rFonts w:ascii="Bookman Old Style" w:hAnsi="Bookman Old Style"/>
          <w:i/>
          <w:iCs/>
          <w:shd w:val="clear" w:color="auto" w:fill="FFFFFF"/>
        </w:rPr>
        <w:t>Ladies Inn Tree G</w:t>
      </w:r>
      <w:r>
        <w:rPr>
          <w:rFonts w:ascii="Bookman Old Style" w:hAnsi="Bookman Old Style"/>
          <w:shd w:val="clear" w:color="auto" w:fill="FFFFFF"/>
        </w:rPr>
        <w:t>.</w:t>
      </w:r>
    </w:p>
    <w:p w14:paraId="7E73560B" w14:textId="110D7ABD" w:rsidR="00A12F23" w:rsidRDefault="00350BDD" w:rsidP="004D7CD1">
      <w:pPr>
        <w:pStyle w:val="NoSpacing"/>
        <w:spacing w:after="120" w:line="276" w:lineRule="auto"/>
        <w:jc w:val="both"/>
        <w:rPr>
          <w:rFonts w:ascii="Bookman Old Style" w:hAnsi="Bookman Old Style"/>
          <w:shd w:val="clear" w:color="auto" w:fill="FFFFFF"/>
        </w:rPr>
      </w:pPr>
      <w:r>
        <w:rPr>
          <w:rFonts w:ascii="Bookman Old Style" w:hAnsi="Bookman Old Style"/>
          <w:shd w:val="clear" w:color="auto" w:fill="FFFFFF"/>
        </w:rPr>
        <w:tab/>
        <w:t xml:space="preserve">‘Indeed. Ladies </w:t>
      </w:r>
      <w:r w:rsidR="000B71D1">
        <w:rPr>
          <w:rFonts w:ascii="Bookman Old Style" w:hAnsi="Bookman Old Style"/>
          <w:shd w:val="clear" w:color="auto" w:fill="FFFFFF"/>
        </w:rPr>
        <w:t>both married and unmarried</w:t>
      </w:r>
      <w:r>
        <w:rPr>
          <w:rFonts w:ascii="Bookman Old Style" w:hAnsi="Bookman Old Style"/>
          <w:shd w:val="clear" w:color="auto" w:fill="FFFFFF"/>
        </w:rPr>
        <w:t>. So they m</w:t>
      </w:r>
      <w:r w:rsidR="000B71D1">
        <w:rPr>
          <w:rFonts w:ascii="Bookman Old Style" w:hAnsi="Bookman Old Style"/>
          <w:shd w:val="clear" w:color="auto" w:fill="FFFFFF"/>
        </w:rPr>
        <w:t xml:space="preserve">ight be introduced </w:t>
      </w:r>
      <w:r>
        <w:rPr>
          <w:rFonts w:ascii="Bookman Old Style" w:hAnsi="Bookman Old Style"/>
          <w:shd w:val="clear" w:color="auto" w:fill="FFFFFF"/>
        </w:rPr>
        <w:t xml:space="preserve">to </w:t>
      </w:r>
      <w:r w:rsidR="000B71D1">
        <w:rPr>
          <w:rFonts w:ascii="Bookman Old Style" w:hAnsi="Bookman Old Style"/>
          <w:shd w:val="clear" w:color="auto" w:fill="FFFFFF"/>
        </w:rPr>
        <w:t xml:space="preserve">gentlemen of means and there to consummate their respective libidinous desires. He had discovered it in </w:t>
      </w:r>
      <w:r w:rsidR="000B71D1" w:rsidRPr="000B71D1">
        <w:rPr>
          <w:rFonts w:ascii="Bookman Old Style" w:hAnsi="Bookman Old Style"/>
          <w:i/>
          <w:iCs/>
          <w:shd w:val="clear" w:color="auto" w:fill="FFFFFF"/>
        </w:rPr>
        <w:t>The Man of Pleasures</w:t>
      </w:r>
      <w:r w:rsidR="000B71D1">
        <w:rPr>
          <w:rFonts w:ascii="Bookman Old Style" w:hAnsi="Bookman Old Style"/>
          <w:shd w:val="clear" w:color="auto" w:fill="FFFFFF"/>
        </w:rPr>
        <w:t>. Latest edition. You know it? No – and I should hope not. An illustrated pocketbook. Details of every den of iniquity in London.’</w:t>
      </w:r>
    </w:p>
    <w:p w14:paraId="7ECC1A18" w14:textId="18A32FF2" w:rsidR="00487363" w:rsidRDefault="00487363" w:rsidP="00487363">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shd w:val="clear" w:color="auto" w:fill="FFFFFF"/>
        </w:rPr>
        <w:t xml:space="preserve">They had finished pegging. Time to tally the cards in their hands. </w:t>
      </w:r>
      <w:r>
        <w:rPr>
          <w:rFonts w:ascii="Bookman Old Style" w:hAnsi="Bookman Old Style" w:cs="Arial"/>
          <w:color w:val="202122"/>
          <w:shd w:val="clear" w:color="auto" w:fill="FFFFFF"/>
        </w:rPr>
        <w:t xml:space="preserve">Past sixty, Reynolds remained upright in his bearing, his outward attire meticulous, like an ancient tome which has been cherished while, within, the pages become increasingly frail. It seemed to Palmer you could almost hear the rustle of his innards each time he moved, and he carried with him the distinct odour of printer’s ink. He was, indeed, the body and soul of literary excellence. </w:t>
      </w:r>
    </w:p>
    <w:p w14:paraId="18BB8A87" w14:textId="52F42502" w:rsidR="00487363" w:rsidRDefault="00487363" w:rsidP="00487363">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‘And this place led him to </w:t>
      </w:r>
      <w:r w:rsidR="00B2619B">
        <w:rPr>
          <w:rFonts w:ascii="Bookman Old Style" w:hAnsi="Bookman Old Style" w:cs="Arial"/>
          <w:color w:val="202122"/>
          <w:shd w:val="clear" w:color="auto" w:fill="FFFFFF"/>
        </w:rPr>
        <w:t>Faustina</w:t>
      </w:r>
      <w:r>
        <w:rPr>
          <w:rFonts w:ascii="Bookman Old Style" w:hAnsi="Bookman Old Style" w:cs="Arial"/>
          <w:color w:val="202122"/>
          <w:shd w:val="clear" w:color="auto" w:fill="FFFFFF"/>
        </w:rPr>
        <w:t xml:space="preserve"> </w:t>
      </w:r>
      <w:r w:rsidR="00A810B4">
        <w:rPr>
          <w:rFonts w:ascii="Bookman Old Style" w:hAnsi="Bookman Old Style" w:cs="Arial"/>
          <w:color w:val="202122"/>
          <w:shd w:val="clear" w:color="auto" w:fill="FFFFFF"/>
        </w:rPr>
        <w:t>Blackstone</w:t>
      </w:r>
      <w:r>
        <w:rPr>
          <w:rFonts w:ascii="Bookman Old Style" w:hAnsi="Bookman Old Style" w:cs="Arial"/>
          <w:color w:val="202122"/>
          <w:shd w:val="clear" w:color="auto" w:fill="FFFFFF"/>
        </w:rPr>
        <w:t>?’ said Palmer, dealing the next hand, then sipping at his temperance beer.</w:t>
      </w:r>
      <w:r w:rsidR="005B29BF">
        <w:rPr>
          <w:rFonts w:ascii="Bookman Old Style" w:hAnsi="Bookman Old Style" w:cs="Arial"/>
          <w:color w:val="202122"/>
          <w:shd w:val="clear" w:color="auto" w:fill="FFFFFF"/>
        </w:rPr>
        <w:t xml:space="preserve"> </w:t>
      </w:r>
    </w:p>
    <w:p w14:paraId="3D4451F3" w14:textId="5FE857D4" w:rsidR="00487363" w:rsidRDefault="00487363" w:rsidP="00487363">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 xml:space="preserve">‘Yes and no, Mister Palmer. The pocketbook entry which interested him, from memory, went something like this. </w:t>
      </w:r>
      <w:r w:rsidRPr="00487363">
        <w:rPr>
          <w:rFonts w:ascii="Bookman Old Style" w:hAnsi="Bookman Old Style" w:cs="Arial"/>
          <w:i/>
          <w:iCs/>
          <w:color w:val="202122"/>
          <w:shd w:val="clear" w:color="auto" w:fill="FFFFFF"/>
        </w:rPr>
        <w:t xml:space="preserve">Miss </w:t>
      </w:r>
      <w:r w:rsidR="00B2619B">
        <w:rPr>
          <w:rFonts w:ascii="Bookman Old Style" w:hAnsi="Bookman Old Style" w:cs="Arial"/>
          <w:i/>
          <w:iCs/>
          <w:color w:val="202122"/>
          <w:shd w:val="clear" w:color="auto" w:fill="FFFFFF"/>
        </w:rPr>
        <w:t>Faustina</w:t>
      </w:r>
      <w:r w:rsidRPr="00487363">
        <w:rPr>
          <w:rFonts w:ascii="Bookman Old Style" w:hAnsi="Bookman Old Style" w:cs="Arial"/>
          <w:i/>
          <w:iCs/>
          <w:color w:val="202122"/>
          <w:shd w:val="clear" w:color="auto" w:fill="FFFFFF"/>
        </w:rPr>
        <w:t>. Church Street, Soho. On the left hand, next door to the fruiterers</w:t>
      </w:r>
      <w:r>
        <w:rPr>
          <w:rFonts w:ascii="Bookman Old Style" w:hAnsi="Bookman Old Style" w:cs="Arial"/>
          <w:color w:val="202122"/>
          <w:shd w:val="clear" w:color="auto" w:fill="FFFFFF"/>
        </w:rPr>
        <w:t xml:space="preserve">. But when he tracked down the place, they had moved. </w:t>
      </w:r>
      <w:r w:rsidR="003F05F8">
        <w:rPr>
          <w:rFonts w:ascii="Bookman Old Style" w:hAnsi="Bookman Old Style" w:cs="Arial"/>
          <w:color w:val="202122"/>
          <w:shd w:val="clear" w:color="auto" w:fill="FFFFFF"/>
        </w:rPr>
        <w:t xml:space="preserve">To Regent Street, near the Café Royal. It seemed your friend, </w:t>
      </w:r>
      <w:r w:rsidR="003F05F8" w:rsidRPr="003F05F8">
        <w:rPr>
          <w:rFonts w:ascii="Bookman Old Style" w:hAnsi="Bookman Old Style" w:cs="Arial"/>
          <w:i/>
          <w:iCs/>
          <w:color w:val="202122"/>
          <w:shd w:val="clear" w:color="auto" w:fill="FFFFFF"/>
        </w:rPr>
        <w:t>señora</w:t>
      </w:r>
      <w:r w:rsidR="003F05F8">
        <w:rPr>
          <w:rFonts w:ascii="Bookman Old Style" w:hAnsi="Bookman Old Style" w:cs="Arial"/>
          <w:color w:val="202122"/>
          <w:shd w:val="clear" w:color="auto" w:fill="FFFFFF"/>
        </w:rPr>
        <w:t xml:space="preserve"> </w:t>
      </w:r>
      <w:r w:rsidR="00A810B4">
        <w:rPr>
          <w:rFonts w:ascii="Bookman Old Style" w:hAnsi="Bookman Old Style" w:cs="Arial"/>
          <w:color w:val="202122"/>
          <w:shd w:val="clear" w:color="auto" w:fill="FFFFFF"/>
        </w:rPr>
        <w:t>Blackstone</w:t>
      </w:r>
      <w:r w:rsidR="003F05F8">
        <w:rPr>
          <w:rFonts w:ascii="Bookman Old Style" w:hAnsi="Bookman Old Style" w:cs="Arial"/>
          <w:color w:val="202122"/>
          <w:shd w:val="clear" w:color="auto" w:fill="FFFFFF"/>
        </w:rPr>
        <w:t>, had rather come up in the world.’</w:t>
      </w:r>
    </w:p>
    <w:p w14:paraId="3C6B0DF9" w14:textId="2C0D1A95" w:rsidR="003F05F8" w:rsidRDefault="003F05F8" w:rsidP="003F05F8">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It fitted. Morrison’s encryption translated. </w:t>
      </w:r>
      <w:r>
        <w:rPr>
          <w:rFonts w:ascii="Bookman Old Style" w:hAnsi="Bookman Old Style" w:cs="Arial"/>
          <w:i/>
          <w:iCs/>
          <w:color w:val="202122"/>
          <w:shd w:val="clear" w:color="auto" w:fill="FFFFFF"/>
        </w:rPr>
        <w:t xml:space="preserve">Man Pleasures 1860 Miss </w:t>
      </w:r>
      <w:r w:rsidR="00115DE9">
        <w:rPr>
          <w:rFonts w:ascii="Bookman Old Style" w:hAnsi="Bookman Old Style" w:cs="Arial"/>
          <w:i/>
          <w:iCs/>
          <w:color w:val="202122"/>
          <w:shd w:val="clear" w:color="auto" w:fill="FFFFFF"/>
        </w:rPr>
        <w:t>F</w:t>
      </w:r>
      <w:r>
        <w:rPr>
          <w:rFonts w:ascii="Bookman Old Style" w:hAnsi="Bookman Old Style" w:cs="Arial"/>
          <w:i/>
          <w:iCs/>
          <w:color w:val="202122"/>
          <w:shd w:val="clear" w:color="auto" w:fill="FFFFFF"/>
        </w:rPr>
        <w:t xml:space="preserve"> Café Royal. </w:t>
      </w:r>
      <w:r>
        <w:rPr>
          <w:rFonts w:ascii="Bookman Old Style" w:hAnsi="Bookman Old Style" w:cs="Arial"/>
          <w:color w:val="202122"/>
          <w:shd w:val="clear" w:color="auto" w:fill="FFFFFF"/>
        </w:rPr>
        <w:t xml:space="preserve">And </w:t>
      </w:r>
      <w:r w:rsidRPr="003F05F8">
        <w:rPr>
          <w:rFonts w:ascii="Bookman Old Style" w:hAnsi="Bookman Old Style" w:cs="Arial"/>
          <w:i/>
          <w:iCs/>
          <w:color w:val="202122"/>
          <w:shd w:val="clear" w:color="auto" w:fill="FFFFFF"/>
        </w:rPr>
        <w:t>puta</w:t>
      </w:r>
      <w:r>
        <w:rPr>
          <w:rFonts w:ascii="Bookman Old Style" w:hAnsi="Bookman Old Style" w:cs="Arial"/>
          <w:color w:val="202122"/>
          <w:shd w:val="clear" w:color="auto" w:fill="FFFFFF"/>
        </w:rPr>
        <w:t>. He supposed she must have been.</w:t>
      </w:r>
      <w:r w:rsidR="00DE0BA1">
        <w:rPr>
          <w:rFonts w:ascii="Bookman Old Style" w:hAnsi="Bookman Old Style" w:cs="Arial"/>
          <w:color w:val="202122"/>
          <w:shd w:val="clear" w:color="auto" w:fill="FFFFFF"/>
        </w:rPr>
        <w:t xml:space="preserve"> Yet it flew in the face of the workhouse Master’s description of her premises as a fine establishment. The impression of a very different enterprise.</w:t>
      </w:r>
      <w:r w:rsidR="00E20BB2">
        <w:rPr>
          <w:rFonts w:ascii="Bookman Old Style" w:hAnsi="Bookman Old Style" w:cs="Arial"/>
          <w:color w:val="202122"/>
          <w:shd w:val="clear" w:color="auto" w:fill="FFFFFF"/>
        </w:rPr>
        <w:t xml:space="preserve"> But the connection between this establishment and Patsy Cornwallis</w:t>
      </w:r>
      <w:r w:rsidR="009E42DB">
        <w:rPr>
          <w:rFonts w:ascii="Bookman Old Style" w:hAnsi="Bookman Old Style" w:cs="Arial"/>
          <w:color w:val="202122"/>
          <w:shd w:val="clear" w:color="auto" w:fill="FFFFFF"/>
        </w:rPr>
        <w:t xml:space="preserve"> </w:t>
      </w:r>
      <w:r w:rsidR="00E20BB2">
        <w:rPr>
          <w:rFonts w:ascii="Bookman Old Style" w:hAnsi="Bookman Old Style" w:cs="Arial"/>
          <w:color w:val="202122"/>
          <w:shd w:val="clear" w:color="auto" w:fill="FFFFFF"/>
        </w:rPr>
        <w:t>West? Ladies of intrigue</w:t>
      </w:r>
      <w:r w:rsidR="00115DE9">
        <w:rPr>
          <w:rFonts w:ascii="Bookman Old Style" w:hAnsi="Bookman Old Style" w:cs="Arial"/>
          <w:color w:val="202122"/>
          <w:shd w:val="clear" w:color="auto" w:fill="FFFFFF"/>
        </w:rPr>
        <w:t xml:space="preserve"> – could </w:t>
      </w:r>
      <w:r w:rsidR="00E20BB2">
        <w:rPr>
          <w:rFonts w:ascii="Bookman Old Style" w:hAnsi="Bookman Old Style" w:cs="Arial"/>
          <w:color w:val="202122"/>
          <w:shd w:val="clear" w:color="auto" w:fill="FFFFFF"/>
        </w:rPr>
        <w:t>it be?</w:t>
      </w:r>
    </w:p>
    <w:p w14:paraId="7ADE763A" w14:textId="4817BA22" w:rsidR="00867DE8" w:rsidRDefault="0002395C" w:rsidP="003F05F8">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‘And do you know what happened – when Morrison went there? The only thing which </w:t>
      </w:r>
      <w:r w:rsidR="007D5ED5">
        <w:rPr>
          <w:rFonts w:ascii="Bookman Old Style" w:hAnsi="Bookman Old Style" w:cs="Arial"/>
          <w:color w:val="202122"/>
          <w:shd w:val="clear" w:color="auto" w:fill="FFFFFF"/>
        </w:rPr>
        <w:t>appears</w:t>
      </w:r>
      <w:r>
        <w:rPr>
          <w:rFonts w:ascii="Bookman Old Style" w:hAnsi="Bookman Old Style" w:cs="Arial"/>
          <w:color w:val="202122"/>
          <w:shd w:val="clear" w:color="auto" w:fill="FFFFFF"/>
        </w:rPr>
        <w:t xml:space="preserve"> certa</w:t>
      </w:r>
      <w:r w:rsidR="00B338CE">
        <w:rPr>
          <w:rFonts w:ascii="Bookman Old Style" w:hAnsi="Bookman Old Style" w:cs="Arial"/>
          <w:color w:val="202122"/>
          <w:shd w:val="clear" w:color="auto" w:fill="FFFFFF"/>
        </w:rPr>
        <w:t xml:space="preserve">in is that, at some point, she married Frederick </w:t>
      </w:r>
      <w:r w:rsidR="00A810B4">
        <w:rPr>
          <w:rFonts w:ascii="Bookman Old Style" w:hAnsi="Bookman Old Style" w:cs="Arial"/>
          <w:color w:val="202122"/>
          <w:shd w:val="clear" w:color="auto" w:fill="FFFFFF"/>
        </w:rPr>
        <w:t>Blackstone</w:t>
      </w:r>
      <w:r w:rsidR="00B338CE">
        <w:rPr>
          <w:rFonts w:ascii="Bookman Old Style" w:hAnsi="Bookman Old Style" w:cs="Arial"/>
          <w:color w:val="202122"/>
          <w:shd w:val="clear" w:color="auto" w:fill="FFFFFF"/>
        </w:rPr>
        <w:t>. A man who had served, it seems, with the Directorate of Military Intelligence. And, at some time, at Marlborough House.’</w:t>
      </w:r>
    </w:p>
    <w:p w14:paraId="164D535E" w14:textId="7BFD5E39" w:rsidR="00B338CE" w:rsidRDefault="00C60960" w:rsidP="003F05F8">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Reynolds smiled.</w:t>
      </w:r>
    </w:p>
    <w:p w14:paraId="4214BB8D" w14:textId="3075B8B9" w:rsidR="00C60960" w:rsidRDefault="00C60960" w:rsidP="003F05F8">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‘Do you know the reason, Mr Palmer, I so enjoy a game of cribbage?’</w:t>
      </w:r>
    </w:p>
    <w:p w14:paraId="2F3C7098" w14:textId="0C2CE66F" w:rsidR="00C60960" w:rsidRDefault="00C60960" w:rsidP="003F05F8">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‘Because you always win, sir?’</w:t>
      </w:r>
    </w:p>
    <w:p w14:paraId="3190F123" w14:textId="5A7A95B4" w:rsidR="00C60960" w:rsidRDefault="00C60960" w:rsidP="003F05F8">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Reynolds was now a full street, thirty points, ahead.</w:t>
      </w:r>
    </w:p>
    <w:p w14:paraId="2BCDF0C9" w14:textId="49B4B155" w:rsidR="00C60960" w:rsidRDefault="00C60960" w:rsidP="003F05F8">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‘It is because Dickens plainly has no idea of the way in which the game functions. Truly, how it functions. Its depths and complexities. You </w:t>
      </w:r>
      <w:r w:rsidR="00AF6E62">
        <w:rPr>
          <w:rFonts w:ascii="Bookman Old Style" w:hAnsi="Bookman Old Style" w:cs="Arial"/>
          <w:color w:val="202122"/>
          <w:shd w:val="clear" w:color="auto" w:fill="FFFFFF"/>
        </w:rPr>
        <w:t xml:space="preserve">have </w:t>
      </w:r>
      <w:r>
        <w:rPr>
          <w:rFonts w:ascii="Bookman Old Style" w:hAnsi="Bookman Old Style" w:cs="Arial"/>
          <w:color w:val="202122"/>
          <w:shd w:val="clear" w:color="auto" w:fill="FFFFFF"/>
        </w:rPr>
        <w:t xml:space="preserve">read it, I assume? His </w:t>
      </w:r>
      <w:r w:rsidRPr="00C60960">
        <w:rPr>
          <w:rFonts w:ascii="Bookman Old Style" w:hAnsi="Bookman Old Style" w:cs="Arial"/>
          <w:i/>
          <w:iCs/>
          <w:color w:val="202122"/>
          <w:shd w:val="clear" w:color="auto" w:fill="FFFFFF"/>
        </w:rPr>
        <w:t>Old Curiosity Shop</w:t>
      </w:r>
      <w:r>
        <w:rPr>
          <w:rFonts w:ascii="Bookman Old Style" w:hAnsi="Bookman Old Style" w:cs="Arial"/>
          <w:color w:val="202122"/>
          <w:shd w:val="clear" w:color="auto" w:fill="FFFFFF"/>
        </w:rPr>
        <w:t>?’</w:t>
      </w:r>
    </w:p>
    <w:p w14:paraId="2DC2BBD9" w14:textId="77777777" w:rsidR="0002638D" w:rsidRDefault="00C60960" w:rsidP="003F05F8">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Of course, Palmer had read it. He recalled the scene. The Marchioness at her cribbage. </w:t>
      </w:r>
    </w:p>
    <w:p w14:paraId="6C925C47" w14:textId="4E954A97" w:rsidR="0002638D" w:rsidRDefault="0002638D" w:rsidP="003F05F8">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‘Less than convincing?’</w:t>
      </w:r>
      <w:r w:rsidR="00DE0BA1">
        <w:rPr>
          <w:rFonts w:ascii="Bookman Old Style" w:hAnsi="Bookman Old Style" w:cs="Arial"/>
          <w:color w:val="202122"/>
          <w:shd w:val="clear" w:color="auto" w:fill="FFFFFF"/>
        </w:rPr>
        <w:t xml:space="preserve"> he suggested.</w:t>
      </w:r>
    </w:p>
    <w:p w14:paraId="6CBF318E" w14:textId="50077236" w:rsidR="00C60960" w:rsidRDefault="0002638D" w:rsidP="0002638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‘If Dick Swiveller had really taught her to play,</w:t>
      </w:r>
      <w:r w:rsidR="00350BDD">
        <w:rPr>
          <w:rFonts w:ascii="Bookman Old Style" w:hAnsi="Bookman Old Style" w:cs="Arial"/>
          <w:color w:val="202122"/>
          <w:shd w:val="clear" w:color="auto" w:fill="FFFFFF"/>
        </w:rPr>
        <w:t>’ Reynolds scoffed,</w:t>
      </w:r>
      <w:r>
        <w:rPr>
          <w:rFonts w:ascii="Bookman Old Style" w:hAnsi="Bookman Old Style" w:cs="Arial"/>
          <w:color w:val="202122"/>
          <w:shd w:val="clear" w:color="auto" w:fill="FFFFFF"/>
        </w:rPr>
        <w:t xml:space="preserve"> </w:t>
      </w:r>
      <w:r w:rsidR="00350BDD">
        <w:rPr>
          <w:rFonts w:ascii="Bookman Old Style" w:hAnsi="Bookman Old Style" w:cs="Arial"/>
          <w:color w:val="202122"/>
          <w:shd w:val="clear" w:color="auto" w:fill="FFFFFF"/>
        </w:rPr>
        <w:t>‘</w:t>
      </w:r>
      <w:r>
        <w:rPr>
          <w:rFonts w:ascii="Bookman Old Style" w:hAnsi="Bookman Old Style" w:cs="Arial"/>
          <w:color w:val="202122"/>
          <w:shd w:val="clear" w:color="auto" w:fill="FFFFFF"/>
        </w:rPr>
        <w:t>he either did not understand the rudiments himself, or the Marchioness had failed to attend him.’</w:t>
      </w:r>
    </w:p>
    <w:p w14:paraId="610E0991" w14:textId="78ECDEE9" w:rsidR="0033075A" w:rsidRDefault="0002638D" w:rsidP="0002638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Palmer’s turn to smile, though he wondered whether he himself was being played. His own box, and he knew he had chosen badly.</w:t>
      </w:r>
    </w:p>
    <w:p w14:paraId="668E8CF6" w14:textId="59B0A249" w:rsidR="0033075A" w:rsidRDefault="0033075A" w:rsidP="0002638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‘Military Intelligence,’ Reynolds mused. ‘Marlborough House. It seems that all our roads lead to Rome, sir. To Rome. With His Royal Hellspawn. Someday, Mr Palmer, that privileged fool will ascend to the throne and their whole corrupt dynasty shall generate itself afresh</w:t>
      </w:r>
      <w:r w:rsidR="005B29BF">
        <w:rPr>
          <w:rFonts w:ascii="Bookman Old Style" w:hAnsi="Bookman Old Style" w:cs="Arial"/>
          <w:color w:val="202122"/>
          <w:shd w:val="clear" w:color="auto" w:fill="FFFFFF"/>
        </w:rPr>
        <w:t xml:space="preserve"> yet again</w:t>
      </w:r>
      <w:r>
        <w:rPr>
          <w:rFonts w:ascii="Bookman Old Style" w:hAnsi="Bookman Old Style" w:cs="Arial"/>
          <w:color w:val="202122"/>
          <w:shd w:val="clear" w:color="auto" w:fill="FFFFFF"/>
        </w:rPr>
        <w:t>.’</w:t>
      </w:r>
    </w:p>
    <w:p w14:paraId="2CFE43D8" w14:textId="317D8199" w:rsidR="005B29BF" w:rsidRDefault="0002638D" w:rsidP="005B29B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 </w:t>
      </w:r>
      <w:r w:rsidR="0033075A">
        <w:rPr>
          <w:rFonts w:ascii="Bookman Old Style" w:hAnsi="Bookman Old Style" w:cs="Arial"/>
          <w:color w:val="202122"/>
          <w:shd w:val="clear" w:color="auto" w:fill="FFFFFF"/>
        </w:rPr>
        <w:t xml:space="preserve">Dickens? Trollope? Thackeray? No, here was the true literary legend of the age. George William MacArthur Reynolds. And not literature alone. </w:t>
      </w:r>
      <w:r w:rsidR="00B73E65">
        <w:rPr>
          <w:rFonts w:ascii="Bookman Old Style" w:hAnsi="Bookman Old Style" w:cs="Arial"/>
          <w:color w:val="202122"/>
          <w:shd w:val="clear" w:color="auto" w:fill="FFFFFF"/>
        </w:rPr>
        <w:t>Palmer</w:t>
      </w:r>
      <w:r w:rsidR="0033075A">
        <w:rPr>
          <w:rFonts w:ascii="Bookman Old Style" w:hAnsi="Bookman Old Style" w:cs="Arial"/>
          <w:color w:val="202122"/>
          <w:shd w:val="clear" w:color="auto" w:fill="FFFFFF"/>
        </w:rPr>
        <w:t xml:space="preserve"> had never heard Marx or Engels speak but he had read </w:t>
      </w:r>
      <w:r w:rsidR="00B73E65">
        <w:rPr>
          <w:rFonts w:ascii="Bookman Old Style" w:hAnsi="Bookman Old Style" w:cs="Arial"/>
          <w:color w:val="202122"/>
          <w:shd w:val="clear" w:color="auto" w:fill="FFFFFF"/>
        </w:rPr>
        <w:t>transcripts</w:t>
      </w:r>
      <w:r w:rsidR="0033075A">
        <w:rPr>
          <w:rFonts w:ascii="Bookman Old Style" w:hAnsi="Bookman Old Style" w:cs="Arial"/>
          <w:color w:val="202122"/>
          <w:shd w:val="clear" w:color="auto" w:fill="FFFFFF"/>
        </w:rPr>
        <w:t xml:space="preserve"> of their speeches. He did not agree with all the doctrines they proclaimed but there was enough to chime with much of his Primitive Methodism. Yet, before Marx, </w:t>
      </w:r>
      <w:r w:rsidR="0033075A">
        <w:rPr>
          <w:rFonts w:ascii="Bookman Old Style" w:hAnsi="Bookman Old Style" w:cs="Arial"/>
          <w:color w:val="202122"/>
          <w:shd w:val="clear" w:color="auto" w:fill="FFFFFF"/>
        </w:rPr>
        <w:lastRenderedPageBreak/>
        <w:t xml:space="preserve">before Engels, there had been George W.M. Reynolds. Palmer’s father introduced him to </w:t>
      </w:r>
      <w:r w:rsidR="0033075A" w:rsidRPr="002F17D4">
        <w:rPr>
          <w:rFonts w:ascii="Bookman Old Style" w:hAnsi="Bookman Old Style" w:cs="Arial"/>
          <w:color w:val="202122"/>
          <w:shd w:val="clear" w:color="auto" w:fill="FFFFFF"/>
        </w:rPr>
        <w:t xml:space="preserve">Reynolds’s writings alongside Thomas Paine’s </w:t>
      </w:r>
      <w:r w:rsidR="0033075A" w:rsidRPr="00B73E65">
        <w:rPr>
          <w:rFonts w:ascii="Bookman Old Style" w:hAnsi="Bookman Old Style" w:cs="Arial"/>
          <w:i/>
          <w:iCs/>
          <w:color w:val="202122"/>
          <w:shd w:val="clear" w:color="auto" w:fill="FFFFFF"/>
        </w:rPr>
        <w:t>Rights of Man</w:t>
      </w:r>
      <w:r w:rsidR="0033075A" w:rsidRPr="002F17D4">
        <w:rPr>
          <w:rFonts w:ascii="Bookman Old Style" w:hAnsi="Bookman Old Style" w:cs="Arial"/>
          <w:color w:val="202122"/>
          <w:shd w:val="clear" w:color="auto" w:fill="FFFFFF"/>
        </w:rPr>
        <w:t xml:space="preserve"> – for had Paine not also been a son of Thetford? </w:t>
      </w:r>
      <w:r w:rsidR="0033075A">
        <w:rPr>
          <w:rFonts w:ascii="Bookman Old Style" w:hAnsi="Bookman Old Style" w:cs="Arial"/>
          <w:color w:val="202122"/>
          <w:shd w:val="clear" w:color="auto" w:fill="FFFFFF"/>
        </w:rPr>
        <w:t>Synergy.</w:t>
      </w:r>
    </w:p>
    <w:p w14:paraId="072D1BD2" w14:textId="2F1CFA31" w:rsidR="00B73E65" w:rsidRDefault="00B73E65" w:rsidP="0033075A">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‘Did I hear you insult the Prince of Wales, sir?’</w:t>
      </w:r>
    </w:p>
    <w:p w14:paraId="05B6EE5D" w14:textId="2B61A5C2" w:rsidR="00B73E65" w:rsidRDefault="00B73E65" w:rsidP="0033075A">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It was a fellow from the booth just behind them.</w:t>
      </w:r>
      <w:r w:rsidR="00E20BB2">
        <w:rPr>
          <w:rFonts w:ascii="Bookman Old Style" w:hAnsi="Bookman Old Style" w:cs="Arial"/>
          <w:color w:val="202122"/>
          <w:shd w:val="clear" w:color="auto" w:fill="FFFFFF"/>
        </w:rPr>
        <w:t xml:space="preserve"> A heavy-set man, ruddy-faced, dressed all in tweed. Something familiar about him. Reynolds peered up at the rogue</w:t>
      </w:r>
      <w:r w:rsidR="00B51E78">
        <w:rPr>
          <w:rFonts w:ascii="Bookman Old Style" w:hAnsi="Bookman Old Style" w:cs="Arial"/>
          <w:color w:val="202122"/>
          <w:shd w:val="clear" w:color="auto" w:fill="FFFFFF"/>
        </w:rPr>
        <w:t xml:space="preserve"> but did not </w:t>
      </w:r>
      <w:r w:rsidR="00115DE9">
        <w:rPr>
          <w:rFonts w:ascii="Bookman Old Style" w:hAnsi="Bookman Old Style" w:cs="Arial"/>
          <w:color w:val="202122"/>
          <w:shd w:val="clear" w:color="auto" w:fill="FFFFFF"/>
        </w:rPr>
        <w:t>respond</w:t>
      </w:r>
      <w:r w:rsidR="00B51E78">
        <w:rPr>
          <w:rFonts w:ascii="Bookman Old Style" w:hAnsi="Bookman Old Style" w:cs="Arial"/>
          <w:color w:val="202122"/>
          <w:shd w:val="clear" w:color="auto" w:fill="FFFFFF"/>
        </w:rPr>
        <w:t>.</w:t>
      </w:r>
    </w:p>
    <w:p w14:paraId="7A84CC38" w14:textId="7FD77BDB" w:rsidR="00B51E78" w:rsidRDefault="00B51E78" w:rsidP="0033075A">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‘Were you a younger man, sir,’ said the </w:t>
      </w:r>
      <w:r w:rsidR="00350BDD">
        <w:rPr>
          <w:rFonts w:ascii="Bookman Old Style" w:hAnsi="Bookman Old Style" w:cs="Arial"/>
          <w:color w:val="202122"/>
          <w:shd w:val="clear" w:color="auto" w:fill="FFFFFF"/>
        </w:rPr>
        <w:t>fellow</w:t>
      </w:r>
      <w:r>
        <w:rPr>
          <w:rFonts w:ascii="Bookman Old Style" w:hAnsi="Bookman Old Style" w:cs="Arial"/>
          <w:color w:val="202122"/>
          <w:shd w:val="clear" w:color="auto" w:fill="FFFFFF"/>
        </w:rPr>
        <w:t>, ‘I should see you horsewhipped.’</w:t>
      </w:r>
    </w:p>
    <w:p w14:paraId="55D92463" w14:textId="048C0FD9" w:rsidR="00B51E78" w:rsidRDefault="00B51E78" w:rsidP="0033075A">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‘And were you a brighter man, sir,’ Reynolds finally replied, ‘I might enlighten you about the questionable heritage of this royalty you admire so much.’</w:t>
      </w:r>
    </w:p>
    <w:p w14:paraId="0C48A505" w14:textId="3728E835" w:rsidR="00B51E78" w:rsidRDefault="00B51E78" w:rsidP="0033075A">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‘Yet here you sit, bold as brass, on this fine thoroughfare we proudly named the Royal Parade.’</w:t>
      </w:r>
    </w:p>
    <w:p w14:paraId="43C68C51" w14:textId="08B788DB" w:rsidR="00B51E78" w:rsidRDefault="00B51E78" w:rsidP="0033075A">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‘The good folk of Chislehurst named it so because the French Imperial family now resides here. They reside here in exile, sir. Because the French, as a nation, know how to deal with their feudal monarchies.’</w:t>
      </w:r>
    </w:p>
    <w:p w14:paraId="0409FCA0" w14:textId="47F35A27" w:rsidR="00350BDD" w:rsidRDefault="00350BDD" w:rsidP="0033075A">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Palmer had harboured a foolish desire to actually see them. But yesterday’s copy of Reynolds’s own paper – Palmer’s companion on the long journey there from Wrexham – confirmed that the now widowed Empress Eugénie and her son, the Prince Imperial, Louis Napoleon, were now in Florence, with plans to winter in Rome. But Palmer thought he might at least pay a visit to Napoleon the Third’s tomb in the local Catholic church.</w:t>
      </w:r>
    </w:p>
    <w:p w14:paraId="5DD6673A" w14:textId="0F2EC1C4" w:rsidR="000329EF" w:rsidRDefault="000329EF" w:rsidP="0033075A">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‘I can do no better, sir,’ Reynolds was saying, ‘than recommend you try to purchase a copy of yesterday’s </w:t>
      </w:r>
      <w:r w:rsidRPr="000329EF">
        <w:rPr>
          <w:rFonts w:ascii="Bookman Old Style" w:hAnsi="Bookman Old Style" w:cs="Arial"/>
          <w:i/>
          <w:iCs/>
          <w:color w:val="202122"/>
          <w:shd w:val="clear" w:color="auto" w:fill="FFFFFF"/>
        </w:rPr>
        <w:t>Reynolds’s Newspaper</w:t>
      </w:r>
      <w:r>
        <w:rPr>
          <w:rFonts w:ascii="Bookman Old Style" w:hAnsi="Bookman Old Style" w:cs="Arial"/>
          <w:color w:val="202122"/>
          <w:shd w:val="clear" w:color="auto" w:fill="FFFFFF"/>
        </w:rPr>
        <w:t xml:space="preserve">. A concise account of the Empress Eugénie’s misguided legal proceedings against a certain French journal. Misguided because, in her efforts to prove that she is, indeed the daughter of a Spanish nobleman, she will simply succeed in strengthening the views of those who already believe her </w:t>
      </w:r>
      <w:r w:rsidR="00396D5A">
        <w:rPr>
          <w:rFonts w:ascii="Bookman Old Style" w:hAnsi="Bookman Old Style" w:cs="Arial"/>
          <w:color w:val="202122"/>
          <w:shd w:val="clear" w:color="auto" w:fill="FFFFFF"/>
        </w:rPr>
        <w:t>legitimate</w:t>
      </w:r>
      <w:r>
        <w:rPr>
          <w:rFonts w:ascii="Bookman Old Style" w:hAnsi="Bookman Old Style" w:cs="Arial"/>
          <w:color w:val="202122"/>
          <w:shd w:val="clear" w:color="auto" w:fill="FFFFFF"/>
        </w:rPr>
        <w:t xml:space="preserve"> father to be none other than George Villiers, the late Earl of Clarendon.’</w:t>
      </w:r>
    </w:p>
    <w:p w14:paraId="3C21905F" w14:textId="670AA2A7" w:rsidR="00C121FE" w:rsidRPr="009D6D5E" w:rsidRDefault="00C121FE" w:rsidP="009D6D5E">
      <w:pPr>
        <w:spacing w:after="120" w:line="276" w:lineRule="auto"/>
        <w:jc w:val="both"/>
        <w:rPr>
          <w:rFonts w:ascii="Bookman Old Style" w:hAnsi="Bookman Old Style"/>
          <w:shd w:val="clear" w:color="auto" w:fill="FFFFFF"/>
        </w:rPr>
      </w:pPr>
      <w:r>
        <w:rPr>
          <w:rFonts w:ascii="Bookman Old Style" w:hAnsi="Bookman Old Style" w:cs="Arial"/>
          <w:color w:val="202122"/>
          <w:shd w:val="clear" w:color="auto" w:fill="FFFFFF"/>
        </w:rPr>
        <w:tab/>
        <w:t>Well, he should know, Palmer mused. One of Reynolds’s most successful penny dreadfuls</w:t>
      </w:r>
      <w:r w:rsidR="009D6D5E">
        <w:rPr>
          <w:rFonts w:ascii="Bookman Old Style" w:hAnsi="Bookman Old Style" w:cs="Arial"/>
          <w:color w:val="202122"/>
          <w:shd w:val="clear" w:color="auto" w:fill="FFFFFF"/>
        </w:rPr>
        <w:t xml:space="preserve">, </w:t>
      </w:r>
      <w:r w:rsidRPr="003B4608">
        <w:rPr>
          <w:rFonts w:ascii="Bookman Old Style" w:hAnsi="Bookman Old Style"/>
          <w:i/>
          <w:iCs/>
          <w:shd w:val="clear" w:color="auto" w:fill="FFFFFF"/>
        </w:rPr>
        <w:t xml:space="preserve">The Empress Eugénie’s Boudoir </w:t>
      </w:r>
      <w:r>
        <w:rPr>
          <w:rFonts w:ascii="Bookman Old Style" w:hAnsi="Bookman Old Style"/>
          <w:shd w:val="clear" w:color="auto" w:fill="FFFFFF"/>
        </w:rPr>
        <w:t xml:space="preserve">– </w:t>
      </w:r>
      <w:r w:rsidR="009D6D5E">
        <w:rPr>
          <w:rFonts w:ascii="Bookman Old Style" w:hAnsi="Bookman Old Style"/>
          <w:shd w:val="clear" w:color="auto" w:fill="FFFFFF"/>
        </w:rPr>
        <w:t xml:space="preserve">salacious </w:t>
      </w:r>
      <w:r>
        <w:rPr>
          <w:rFonts w:ascii="Bookman Old Style" w:hAnsi="Bookman Old Style"/>
          <w:shd w:val="clear" w:color="auto" w:fill="FFFFFF"/>
        </w:rPr>
        <w:t xml:space="preserve">goings-on in </w:t>
      </w:r>
      <w:r w:rsidR="009D6D5E">
        <w:rPr>
          <w:rFonts w:ascii="Bookman Old Style" w:hAnsi="Bookman Old Style"/>
          <w:shd w:val="clear" w:color="auto" w:fill="FFFFFF"/>
        </w:rPr>
        <w:t xml:space="preserve">the court of </w:t>
      </w:r>
      <w:r>
        <w:rPr>
          <w:rFonts w:ascii="Bookman Old Style" w:hAnsi="Bookman Old Style"/>
          <w:shd w:val="clear" w:color="auto" w:fill="FFFFFF"/>
        </w:rPr>
        <w:t xml:space="preserve">Napoleon </w:t>
      </w:r>
      <w:r w:rsidR="009D6D5E">
        <w:rPr>
          <w:rFonts w:ascii="Bookman Old Style" w:hAnsi="Bookman Old Style"/>
          <w:shd w:val="clear" w:color="auto" w:fill="FFFFFF"/>
        </w:rPr>
        <w:t>the Third</w:t>
      </w:r>
      <w:r>
        <w:rPr>
          <w:rFonts w:ascii="Bookman Old Style" w:hAnsi="Bookman Old Style"/>
          <w:shd w:val="clear" w:color="auto" w:fill="FFFFFF"/>
        </w:rPr>
        <w:t>.</w:t>
      </w:r>
      <w:r w:rsidR="009D6D5E">
        <w:rPr>
          <w:rFonts w:ascii="Bookman Old Style" w:hAnsi="Bookman Old Style"/>
          <w:shd w:val="clear" w:color="auto" w:fill="FFFFFF"/>
        </w:rPr>
        <w:t xml:space="preserve"> Though their adversary was unlikely to recognise this level of expertise.</w:t>
      </w:r>
    </w:p>
    <w:p w14:paraId="6C75210C" w14:textId="01307CAD" w:rsidR="000329EF" w:rsidRDefault="000329EF" w:rsidP="000329E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w:t>
      </w:r>
      <w:r w:rsidRPr="000329EF">
        <w:rPr>
          <w:rFonts w:ascii="Bookman Old Style" w:hAnsi="Bookman Old Style" w:cs="Arial"/>
          <w:i/>
          <w:iCs/>
          <w:color w:val="202122"/>
          <w:shd w:val="clear" w:color="auto" w:fill="FFFFFF"/>
        </w:rPr>
        <w:t>Reynolds’s</w:t>
      </w:r>
      <w:r>
        <w:rPr>
          <w:rFonts w:ascii="Bookman Old Style" w:hAnsi="Bookman Old Style" w:cs="Arial"/>
          <w:color w:val="202122"/>
          <w:shd w:val="clear" w:color="auto" w:fill="FFFFFF"/>
        </w:rPr>
        <w:t xml:space="preserve">? That rag?’ growled the man. ‘And you are, I suppose, one of those who </w:t>
      </w:r>
      <w:r w:rsidR="009D6D5E">
        <w:rPr>
          <w:rFonts w:ascii="Bookman Old Style" w:hAnsi="Bookman Old Style" w:cs="Arial"/>
          <w:color w:val="202122"/>
          <w:shd w:val="clear" w:color="auto" w:fill="FFFFFF"/>
        </w:rPr>
        <w:t xml:space="preserve">also </w:t>
      </w:r>
      <w:r>
        <w:rPr>
          <w:rFonts w:ascii="Bookman Old Style" w:hAnsi="Bookman Old Style" w:cs="Arial"/>
          <w:color w:val="202122"/>
          <w:shd w:val="clear" w:color="auto" w:fill="FFFFFF"/>
        </w:rPr>
        <w:t>defame the good lady’s parentage?’</w:t>
      </w:r>
    </w:p>
    <w:p w14:paraId="5ED6D703" w14:textId="4D3563C5" w:rsidR="000329EF" w:rsidRDefault="000329EF" w:rsidP="000329E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He had begun to attract five or six other</w:t>
      </w:r>
      <w:r w:rsidR="00CA01FB">
        <w:rPr>
          <w:rFonts w:ascii="Bookman Old Style" w:hAnsi="Bookman Old Style" w:cs="Arial"/>
          <w:color w:val="202122"/>
          <w:shd w:val="clear" w:color="auto" w:fill="FFFFFF"/>
        </w:rPr>
        <w:t>s, gathering at his back. A magnet as such fellows can often be. It reminded Palmer… Could it be? Earlier that morning</w:t>
      </w:r>
      <w:r w:rsidR="006177BD">
        <w:rPr>
          <w:rFonts w:ascii="Bookman Old Style" w:hAnsi="Bookman Old Style" w:cs="Arial"/>
          <w:color w:val="202122"/>
          <w:shd w:val="clear" w:color="auto" w:fill="FFFFFF"/>
        </w:rPr>
        <w:t xml:space="preserve">, at </w:t>
      </w:r>
      <w:r w:rsidR="00CA01FB">
        <w:rPr>
          <w:rFonts w:ascii="Bookman Old Style" w:hAnsi="Bookman Old Style" w:cs="Arial"/>
          <w:color w:val="202122"/>
          <w:shd w:val="clear" w:color="auto" w:fill="FFFFFF"/>
        </w:rPr>
        <w:t xml:space="preserve">Charing Cross. His journey yesterday had been tiresome. </w:t>
      </w:r>
      <w:r w:rsidR="00CA01FB">
        <w:rPr>
          <w:rFonts w:ascii="Bookman Old Style" w:hAnsi="Bookman Old Style" w:cs="Arial"/>
          <w:color w:val="202122"/>
          <w:shd w:val="clear" w:color="auto" w:fill="FFFFFF"/>
        </w:rPr>
        <w:lastRenderedPageBreak/>
        <w:t xml:space="preserve">Twelve hours from Wrexham by way of Shrewsbury, Birmingham, Leamington and Oxford. From Paddington by cab to the Charing Cross Hotel where he had slept badly. And he had still been only half-awake when he went to catch the Chislehurst train. He </w:t>
      </w:r>
      <w:r w:rsidR="00396D5A">
        <w:rPr>
          <w:rFonts w:ascii="Bookman Old Style" w:hAnsi="Bookman Old Style" w:cs="Arial"/>
          <w:color w:val="202122"/>
          <w:shd w:val="clear" w:color="auto" w:fill="FFFFFF"/>
        </w:rPr>
        <w:t>believed</w:t>
      </w:r>
      <w:r w:rsidR="00CA01FB">
        <w:rPr>
          <w:rFonts w:ascii="Bookman Old Style" w:hAnsi="Bookman Old Style" w:cs="Arial"/>
          <w:color w:val="202122"/>
          <w:shd w:val="clear" w:color="auto" w:fill="FFFFFF"/>
        </w:rPr>
        <w:t xml:space="preserve"> he had been followed, but with the crowds, it </w:t>
      </w:r>
      <w:r w:rsidR="00396D5A">
        <w:rPr>
          <w:rFonts w:ascii="Bookman Old Style" w:hAnsi="Bookman Old Style" w:cs="Arial"/>
          <w:color w:val="202122"/>
          <w:shd w:val="clear" w:color="auto" w:fill="FFFFFF"/>
        </w:rPr>
        <w:t>was</w:t>
      </w:r>
      <w:r w:rsidR="00CA01FB">
        <w:rPr>
          <w:rFonts w:ascii="Bookman Old Style" w:hAnsi="Bookman Old Style" w:cs="Arial"/>
          <w:color w:val="202122"/>
          <w:shd w:val="clear" w:color="auto" w:fill="FFFFFF"/>
        </w:rPr>
        <w:t xml:space="preserve"> difficult to be certain. But when he had turned, at times, to confront his pursuer – if, indeed, there had been such a person – he had caught mere glimpses of some elusive </w:t>
      </w:r>
      <w:r w:rsidR="00B65686">
        <w:rPr>
          <w:rFonts w:ascii="Bookman Old Style" w:hAnsi="Bookman Old Style" w:cs="Arial"/>
          <w:color w:val="202122"/>
          <w:shd w:val="clear" w:color="auto" w:fill="FFFFFF"/>
        </w:rPr>
        <w:t>shade. But something about this rogue…</w:t>
      </w:r>
    </w:p>
    <w:p w14:paraId="0921ADC6" w14:textId="7F5491AE" w:rsidR="00B65686" w:rsidRDefault="00B65686" w:rsidP="000329E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‘Perhaps I might assist,’ said</w:t>
      </w:r>
      <w:r w:rsidR="009D6D5E">
        <w:rPr>
          <w:rFonts w:ascii="Bookman Old Style" w:hAnsi="Bookman Old Style" w:cs="Arial"/>
          <w:color w:val="202122"/>
          <w:shd w:val="clear" w:color="auto" w:fill="FFFFFF"/>
        </w:rPr>
        <w:t xml:space="preserve"> Palmer</w:t>
      </w:r>
      <w:r>
        <w:rPr>
          <w:rFonts w:ascii="Bookman Old Style" w:hAnsi="Bookman Old Style" w:cs="Arial"/>
          <w:color w:val="202122"/>
          <w:shd w:val="clear" w:color="auto" w:fill="FFFFFF"/>
        </w:rPr>
        <w:t>, and took from his travelling bag the copy of yesterday’s paper. ‘You may have mine.’</w:t>
      </w:r>
    </w:p>
    <w:p w14:paraId="0655219C" w14:textId="447CEA7F" w:rsidR="00B65686" w:rsidRDefault="00B65686" w:rsidP="000329E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The man regarded him with disdain.</w:t>
      </w:r>
    </w:p>
    <w:p w14:paraId="073CE5B4" w14:textId="31947233" w:rsidR="00B65686" w:rsidRDefault="00B65686" w:rsidP="000329E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‘But you,’ the fellow said. ‘You the same? Another traitor? Well, you’re certainly not too old for a good hidin’. An’ what sort o’ folk,’ he shouted to the barmaid, ‘are we servin’ here these days, Louisa? Mr Wain?’ </w:t>
      </w:r>
      <w:r w:rsidR="00396D5A">
        <w:rPr>
          <w:rFonts w:ascii="Bookman Old Style" w:hAnsi="Bookman Old Style" w:cs="Arial"/>
          <w:color w:val="202122"/>
          <w:shd w:val="clear" w:color="auto" w:fill="FFFFFF"/>
        </w:rPr>
        <w:t>H</w:t>
      </w:r>
      <w:r>
        <w:rPr>
          <w:rFonts w:ascii="Bookman Old Style" w:hAnsi="Bookman Old Style" w:cs="Arial"/>
          <w:color w:val="202122"/>
          <w:shd w:val="clear" w:color="auto" w:fill="FFFFFF"/>
        </w:rPr>
        <w:t>e called to the gentleman behind the bar who, Palmer assumed, must be the proprietor. ‘This one a-sippin’ at his teetotaller’s piss. An’ this one without a whisker to ’is name. Sodomites, you reckon?’</w:t>
      </w:r>
    </w:p>
    <w:p w14:paraId="0218D90C" w14:textId="3909DB52" w:rsidR="00B65686" w:rsidRDefault="00B65686" w:rsidP="000329E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Yes, there was a certain class of fool that associated a man’s lack of facial hair with some flaw in his masculinity. But extending this absurd labelling to include </w:t>
      </w:r>
      <w:r w:rsidR="00C121FE">
        <w:rPr>
          <w:rFonts w:ascii="Bookman Old Style" w:hAnsi="Bookman Old Style" w:cs="Arial"/>
          <w:color w:val="202122"/>
          <w:shd w:val="clear" w:color="auto" w:fill="FFFFFF"/>
        </w:rPr>
        <w:t>abstinence from alcohol? Extraordinary.</w:t>
      </w:r>
    </w:p>
    <w:p w14:paraId="4A2FA3DE" w14:textId="0799E5D2" w:rsidR="009D6D5E" w:rsidRDefault="009D6D5E" w:rsidP="000329E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‘It is always pleasurable to engage in intelligent debate,’ said Reynolds, ‘but I have to tell you, sir, that I find your demeanour threatening and, unless you desist, I shall have no alternative but to send for a constable. </w:t>
      </w:r>
      <w:r w:rsidR="009468B1">
        <w:rPr>
          <w:rFonts w:ascii="Bookman Old Style" w:hAnsi="Bookman Old Style" w:cs="Arial"/>
          <w:color w:val="202122"/>
          <w:shd w:val="clear" w:color="auto" w:fill="FFFFFF"/>
        </w:rPr>
        <w:t>Mine host!’ His turn now to engage Mr Wain. ‘If you please. This fellow has rather spoiled my game. Perhaps you would be good enough to send young Louisa to find a policeman?’</w:t>
      </w:r>
    </w:p>
    <w:p w14:paraId="36126636" w14:textId="191ADB8D" w:rsidR="005D64FE" w:rsidRDefault="005D64FE" w:rsidP="000329E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The man had clamped a hand on Palmer’s shoulder and squeezed. </w:t>
      </w:r>
    </w:p>
    <w:p w14:paraId="3BF9FA36" w14:textId="3F6A310A" w:rsidR="005D64FE" w:rsidRDefault="005D64FE" w:rsidP="000329E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Palmer reached up, gripped the rogue’s wrist, but he could not shift it. He tried to stand, and the fellow slammed him down again onto the bench.</w:t>
      </w:r>
      <w:r w:rsidR="0011512C">
        <w:rPr>
          <w:rFonts w:ascii="Bookman Old Style" w:hAnsi="Bookman Old Style" w:cs="Arial"/>
          <w:color w:val="202122"/>
          <w:shd w:val="clear" w:color="auto" w:fill="FFFFFF"/>
        </w:rPr>
        <w:t xml:space="preserve"> It brought on a fit of coughing.</w:t>
      </w:r>
    </w:p>
    <w:p w14:paraId="5F6F650C" w14:textId="23879AB9" w:rsidR="003760C3" w:rsidRDefault="003760C3" w:rsidP="000329E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Wain had emerged from behind the bar, a wooden cudgel</w:t>
      </w:r>
      <w:r w:rsidR="005D64FE">
        <w:rPr>
          <w:rFonts w:ascii="Bookman Old Style" w:hAnsi="Bookman Old Style" w:cs="Arial"/>
          <w:color w:val="202122"/>
          <w:shd w:val="clear" w:color="auto" w:fill="FFFFFF"/>
        </w:rPr>
        <w:t xml:space="preserve"> – actually a belaying pin – in his hand.</w:t>
      </w:r>
    </w:p>
    <w:p w14:paraId="233903AD" w14:textId="75EB8DBD" w:rsidR="0011512C" w:rsidRDefault="005D64FE" w:rsidP="005D64FE">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w:t>
      </w:r>
      <w:r w:rsidR="009468B1">
        <w:rPr>
          <w:rFonts w:ascii="Bookman Old Style" w:hAnsi="Bookman Old Style" w:cs="Arial"/>
          <w:color w:val="202122"/>
          <w:shd w:val="clear" w:color="auto" w:fill="FFFFFF"/>
        </w:rPr>
        <w:t>No need for that</w:t>
      </w:r>
      <w:r>
        <w:rPr>
          <w:rFonts w:ascii="Bookman Old Style" w:hAnsi="Bookman Old Style" w:cs="Arial"/>
          <w:color w:val="202122"/>
          <w:shd w:val="clear" w:color="auto" w:fill="FFFFFF"/>
        </w:rPr>
        <w:t>, sir,’ he said</w:t>
      </w:r>
      <w:r w:rsidR="009468B1">
        <w:rPr>
          <w:rFonts w:ascii="Bookman Old Style" w:hAnsi="Bookman Old Style" w:cs="Arial"/>
          <w:color w:val="202122"/>
          <w:shd w:val="clear" w:color="auto" w:fill="FFFFFF"/>
        </w:rPr>
        <w:t>.</w:t>
      </w:r>
      <w:r w:rsidR="0011512C">
        <w:rPr>
          <w:rFonts w:ascii="Bookman Old Style" w:hAnsi="Bookman Old Style" w:cs="Arial"/>
          <w:color w:val="202122"/>
          <w:shd w:val="clear" w:color="auto" w:fill="FFFFFF"/>
        </w:rPr>
        <w:t xml:space="preserve"> Palmer was unsure whether Wain’s response was aimed at Reynolds’s demand for a policeman or the rogue’s assault upon them.</w:t>
      </w:r>
      <w:r w:rsidR="009468B1">
        <w:rPr>
          <w:rFonts w:ascii="Bookman Old Style" w:hAnsi="Bookman Old Style" w:cs="Arial"/>
          <w:color w:val="202122"/>
          <w:shd w:val="clear" w:color="auto" w:fill="FFFFFF"/>
        </w:rPr>
        <w:t xml:space="preserve"> </w:t>
      </w:r>
      <w:r w:rsidR="0011512C">
        <w:rPr>
          <w:rFonts w:ascii="Bookman Old Style" w:hAnsi="Bookman Old Style" w:cs="Arial"/>
          <w:color w:val="202122"/>
          <w:shd w:val="clear" w:color="auto" w:fill="FFFFFF"/>
        </w:rPr>
        <w:t>‘This is a reputable establishment</w:t>
      </w:r>
      <w:r w:rsidR="00E36354">
        <w:rPr>
          <w:rFonts w:ascii="Bookman Old Style" w:hAnsi="Bookman Old Style" w:cs="Arial"/>
          <w:color w:val="202122"/>
          <w:shd w:val="clear" w:color="auto" w:fill="FFFFFF"/>
        </w:rPr>
        <w:t>.</w:t>
      </w:r>
      <w:r w:rsidR="0011512C">
        <w:rPr>
          <w:rFonts w:ascii="Bookman Old Style" w:hAnsi="Bookman Old Style" w:cs="Arial"/>
          <w:color w:val="202122"/>
          <w:shd w:val="clear" w:color="auto" w:fill="FFFFFF"/>
        </w:rPr>
        <w:t xml:space="preserve">’ Wain </w:t>
      </w:r>
      <w:r w:rsidR="00171E60">
        <w:rPr>
          <w:rFonts w:ascii="Bookman Old Style" w:hAnsi="Bookman Old Style" w:cs="Arial"/>
          <w:color w:val="202122"/>
          <w:shd w:val="clear" w:color="auto" w:fill="FFFFFF"/>
        </w:rPr>
        <w:t xml:space="preserve">pushed his way through those five or six spectators, </w:t>
      </w:r>
      <w:r w:rsidR="00333E81">
        <w:rPr>
          <w:rFonts w:ascii="Bookman Old Style" w:hAnsi="Bookman Old Style" w:cs="Arial"/>
          <w:color w:val="202122"/>
          <w:shd w:val="clear" w:color="auto" w:fill="FFFFFF"/>
        </w:rPr>
        <w:t>leaned forward to murmur in</w:t>
      </w:r>
      <w:r w:rsidR="0011512C">
        <w:rPr>
          <w:rFonts w:ascii="Bookman Old Style" w:hAnsi="Bookman Old Style" w:cs="Arial"/>
          <w:color w:val="202122"/>
          <w:shd w:val="clear" w:color="auto" w:fill="FFFFFF"/>
        </w:rPr>
        <w:t xml:space="preserve"> the fellow</w:t>
      </w:r>
      <w:r w:rsidR="00333E81">
        <w:rPr>
          <w:rFonts w:ascii="Bookman Old Style" w:hAnsi="Bookman Old Style" w:cs="Arial"/>
          <w:color w:val="202122"/>
          <w:shd w:val="clear" w:color="auto" w:fill="FFFFFF"/>
        </w:rPr>
        <w:t>’s ear</w:t>
      </w:r>
      <w:r w:rsidR="0011512C">
        <w:rPr>
          <w:rFonts w:ascii="Bookman Old Style" w:hAnsi="Bookman Old Style" w:cs="Arial"/>
          <w:color w:val="202122"/>
          <w:shd w:val="clear" w:color="auto" w:fill="FFFFFF"/>
        </w:rPr>
        <w:t>, spoke his words quietly but with supreme authority</w:t>
      </w:r>
      <w:r w:rsidR="00333E81">
        <w:rPr>
          <w:rFonts w:ascii="Bookman Old Style" w:hAnsi="Bookman Old Style" w:cs="Arial"/>
          <w:color w:val="202122"/>
          <w:shd w:val="clear" w:color="auto" w:fill="FFFFFF"/>
        </w:rPr>
        <w:t>. ‘You’ll be leaving now, sir. And please do not trouble to return.’</w:t>
      </w:r>
    </w:p>
    <w:p w14:paraId="62EFD7BD" w14:textId="7AB2AD8E" w:rsidR="00333E81" w:rsidRDefault="00333E81" w:rsidP="005D64FE">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The man loosened his grip on Palmer’s shoulder, clenched his fists, turned to face Wain, and the muscles in his neck stiffened, seemed to swell.</w:t>
      </w:r>
    </w:p>
    <w:p w14:paraId="070B426F" w14:textId="4911B27B" w:rsidR="00333E81" w:rsidRDefault="00333E81" w:rsidP="005D64FE">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 xml:space="preserve">It </w:t>
      </w:r>
      <w:r w:rsidR="00396D5A">
        <w:rPr>
          <w:rFonts w:ascii="Bookman Old Style" w:hAnsi="Bookman Old Style" w:cs="Arial"/>
          <w:color w:val="202122"/>
          <w:shd w:val="clear" w:color="auto" w:fill="FFFFFF"/>
        </w:rPr>
        <w:t>appear</w:t>
      </w:r>
      <w:r>
        <w:rPr>
          <w:rFonts w:ascii="Bookman Old Style" w:hAnsi="Bookman Old Style" w:cs="Arial"/>
          <w:color w:val="202122"/>
          <w:shd w:val="clear" w:color="auto" w:fill="FFFFFF"/>
        </w:rPr>
        <w:t>ed certain they must fight, but Mr Wain never flinched. An entire half-minute went by</w:t>
      </w:r>
      <w:r w:rsidR="00171E60">
        <w:rPr>
          <w:rFonts w:ascii="Bookman Old Style" w:hAnsi="Bookman Old Style" w:cs="Arial"/>
          <w:color w:val="202122"/>
          <w:shd w:val="clear" w:color="auto" w:fill="FFFFFF"/>
        </w:rPr>
        <w:t xml:space="preserve"> while the rogue’s supporters drifted away. The innkeeper, it seemed, had a certain reputation. </w:t>
      </w:r>
    </w:p>
    <w:p w14:paraId="18B52CEC" w14:textId="3070C748" w:rsidR="00171E60" w:rsidRDefault="00171E60" w:rsidP="005D64FE">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Finally, the man pushed past him, turned briefly to scowl first at Reynolds and then at Palmer. He lifted his right hand, the fist balled, but the index and little fingers extended, hooked slightly, and stabbing towards them. </w:t>
      </w:r>
    </w:p>
    <w:p w14:paraId="7199E6AD" w14:textId="5D670F1B" w:rsidR="007D5ED5" w:rsidRDefault="007D5ED5" w:rsidP="005D64FE">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 threat of some sort, Palmer was certain.</w:t>
      </w:r>
    </w:p>
    <w:p w14:paraId="78D941D5" w14:textId="29265C83" w:rsidR="00265487" w:rsidRDefault="007D5ED5" w:rsidP="007D5ED5">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But at least he was gone, and Mr Wain offered them an apology. He had never known such a thing in the Bull’s Head, not in all his years.</w:t>
      </w:r>
    </w:p>
    <w:p w14:paraId="684CD776" w14:textId="10855E1C" w:rsidR="00265487" w:rsidRDefault="00265487" w:rsidP="000329E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‘It is Mr Reynolds, is it not?</w:t>
      </w:r>
      <w:r w:rsidR="007D5ED5">
        <w:rPr>
          <w:rFonts w:ascii="Bookman Old Style" w:hAnsi="Bookman Old Style" w:cs="Arial"/>
          <w:color w:val="202122"/>
          <w:shd w:val="clear" w:color="auto" w:fill="FFFFFF"/>
        </w:rPr>
        <w:t>’ he said.</w:t>
      </w:r>
      <w:r>
        <w:rPr>
          <w:rFonts w:ascii="Bookman Old Style" w:hAnsi="Bookman Old Style" w:cs="Arial"/>
          <w:color w:val="202122"/>
          <w:shd w:val="clear" w:color="auto" w:fill="FFFFFF"/>
        </w:rPr>
        <w:t xml:space="preserve"> </w:t>
      </w:r>
      <w:r w:rsidR="007D5ED5">
        <w:rPr>
          <w:rFonts w:ascii="Bookman Old Style" w:hAnsi="Bookman Old Style" w:cs="Arial"/>
          <w:color w:val="202122"/>
          <w:shd w:val="clear" w:color="auto" w:fill="FFFFFF"/>
        </w:rPr>
        <w:t>‘</w:t>
      </w:r>
      <w:r>
        <w:rPr>
          <w:rFonts w:ascii="Bookman Old Style" w:hAnsi="Bookman Old Style" w:cs="Arial"/>
          <w:color w:val="202122"/>
          <w:shd w:val="clear" w:color="auto" w:fill="FFFFFF"/>
        </w:rPr>
        <w:t xml:space="preserve">I thought so, sir. From your image on the cover of the old </w:t>
      </w:r>
      <w:r w:rsidRPr="00265487">
        <w:rPr>
          <w:rFonts w:ascii="Bookman Old Style" w:hAnsi="Bookman Old Style" w:cs="Arial"/>
          <w:i/>
          <w:iCs/>
          <w:color w:val="202122"/>
          <w:shd w:val="clear" w:color="auto" w:fill="FFFFFF"/>
        </w:rPr>
        <w:t>Miscellany</w:t>
      </w:r>
      <w:r>
        <w:rPr>
          <w:rFonts w:ascii="Bookman Old Style" w:hAnsi="Bookman Old Style" w:cs="Arial"/>
          <w:color w:val="202122"/>
          <w:shd w:val="clear" w:color="auto" w:fill="FFFFFF"/>
        </w:rPr>
        <w:t>. How I loved some of those stories. But I took the liberty of a dining room for you, gentlemen. Not the quietest place – next to the skittles alley, see. But private. None of this…’</w:t>
      </w:r>
    </w:p>
    <w:p w14:paraId="6ECBB649" w14:textId="3C86635B" w:rsidR="00265487" w:rsidRDefault="00265487" w:rsidP="000329E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He had no need to finish.</w:t>
      </w:r>
    </w:p>
    <w:p w14:paraId="0A9E62F8" w14:textId="5B5BF22C" w:rsidR="00265487" w:rsidRDefault="00265487" w:rsidP="000329E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‘That would be excellent, Mr Wain,’ said Reynolds. ‘And as for you, sir,’ he turned to Palmer, glancing down at the cribbage board, ‘thirty-six points. Three shillings. Dinner at your expense, I think. But at lea</w:t>
      </w:r>
      <w:r w:rsidR="00333E81">
        <w:rPr>
          <w:rFonts w:ascii="Bookman Old Style" w:hAnsi="Bookman Old Style" w:cs="Arial"/>
          <w:color w:val="202122"/>
          <w:shd w:val="clear" w:color="auto" w:fill="FFFFFF"/>
        </w:rPr>
        <w:t>s</w:t>
      </w:r>
      <w:r>
        <w:rPr>
          <w:rFonts w:ascii="Bookman Old Style" w:hAnsi="Bookman Old Style" w:cs="Arial"/>
          <w:color w:val="202122"/>
          <w:shd w:val="clear" w:color="auto" w:fill="FFFFFF"/>
        </w:rPr>
        <w:t>t we shall endeavour to solve your particular conundrum.’</w:t>
      </w:r>
    </w:p>
    <w:p w14:paraId="73BBC227" w14:textId="77777777" w:rsidR="00265487" w:rsidRDefault="00265487">
      <w:pPr>
        <w:rPr>
          <w:rFonts w:ascii="Bookman Old Style" w:hAnsi="Bookman Old Style" w:cs="Arial"/>
          <w:color w:val="202122"/>
          <w:shd w:val="clear" w:color="auto" w:fill="FFFFFF"/>
        </w:rPr>
      </w:pPr>
      <w:r>
        <w:rPr>
          <w:rFonts w:ascii="Bookman Old Style" w:hAnsi="Bookman Old Style" w:cs="Arial"/>
          <w:color w:val="202122"/>
          <w:shd w:val="clear" w:color="auto" w:fill="FFFFFF"/>
        </w:rPr>
        <w:br w:type="page"/>
      </w:r>
    </w:p>
    <w:p w14:paraId="7D558A41" w14:textId="760B275E" w:rsidR="00A3361F" w:rsidRPr="00265487" w:rsidRDefault="00265487" w:rsidP="00265487">
      <w:pPr>
        <w:spacing w:after="120" w:line="276" w:lineRule="auto"/>
        <w:jc w:val="center"/>
        <w:rPr>
          <w:rFonts w:ascii="Bookman Old Style" w:hAnsi="Bookman Old Style" w:cs="Arial"/>
          <w:b/>
          <w:bCs/>
          <w:color w:val="202122"/>
          <w:shd w:val="clear" w:color="auto" w:fill="FFFFFF"/>
        </w:rPr>
      </w:pPr>
      <w:r w:rsidRPr="00265487">
        <w:rPr>
          <w:rFonts w:ascii="Bookman Old Style" w:hAnsi="Bookman Old Style" w:cs="Arial"/>
          <w:b/>
          <w:bCs/>
          <w:color w:val="202122"/>
          <w:shd w:val="clear" w:color="auto" w:fill="FFFFFF"/>
        </w:rPr>
        <w:lastRenderedPageBreak/>
        <w:t>Chapter Twenty-Two</w:t>
      </w:r>
    </w:p>
    <w:p w14:paraId="78948DA7" w14:textId="77777777" w:rsidR="00265487" w:rsidRDefault="0002638D" w:rsidP="00265487">
      <w:pPr>
        <w:spacing w:after="120" w:line="276" w:lineRule="auto"/>
        <w:ind w:firstLine="720"/>
        <w:jc w:val="both"/>
        <w:rPr>
          <w:rFonts w:ascii="Bookman Old Style" w:hAnsi="Bookman Old Style" w:cs="Arial"/>
          <w:i/>
          <w:iCs/>
          <w:color w:val="202122"/>
          <w:shd w:val="clear" w:color="auto" w:fill="FFFFFF"/>
        </w:rPr>
      </w:pPr>
      <w:r w:rsidRPr="0002638D">
        <w:rPr>
          <w:rFonts w:ascii="Bookman Old Style" w:hAnsi="Bookman Old Style" w:cs="Arial"/>
          <w:i/>
          <w:iCs/>
          <w:color w:val="202122"/>
          <w:shd w:val="clear" w:color="auto" w:fill="FFFFFF"/>
        </w:rPr>
        <w:t xml:space="preserve"> </w:t>
      </w:r>
    </w:p>
    <w:p w14:paraId="794113CA" w14:textId="17326A1D" w:rsidR="00265487" w:rsidRDefault="00265487" w:rsidP="00265487">
      <w:pPr>
        <w:spacing w:after="120" w:line="276" w:lineRule="auto"/>
        <w:jc w:val="both"/>
        <w:rPr>
          <w:rFonts w:ascii="Bookman Old Style" w:hAnsi="Bookman Old Style"/>
          <w:shd w:val="clear" w:color="auto" w:fill="FFFFFF"/>
        </w:rPr>
      </w:pPr>
      <w:r>
        <w:rPr>
          <w:rFonts w:ascii="Bookman Old Style" w:hAnsi="Bookman Old Style"/>
          <w:shd w:val="clear" w:color="auto" w:fill="FFFFFF"/>
        </w:rPr>
        <w:t>Mr Wain’s private room at the Bull’s Head had a fine view out onto Chislehurst’s Royal Parade. October, and autumn had come early</w:t>
      </w:r>
      <w:r w:rsidR="008A1209">
        <w:rPr>
          <w:rFonts w:ascii="Bookman Old Style" w:hAnsi="Bookman Old Style"/>
          <w:shd w:val="clear" w:color="auto" w:fill="FFFFFF"/>
        </w:rPr>
        <w:t>, leaves of red and amber already blowing along from the common</w:t>
      </w:r>
      <w:r w:rsidR="00D642F3">
        <w:rPr>
          <w:rFonts w:ascii="Bookman Old Style" w:hAnsi="Bookman Old Style"/>
          <w:shd w:val="clear" w:color="auto" w:fill="FFFFFF"/>
        </w:rPr>
        <w:t>.</w:t>
      </w:r>
    </w:p>
    <w:p w14:paraId="1C552E09" w14:textId="6EE5C1B4" w:rsidR="00FF0EC9" w:rsidRDefault="00B1239B" w:rsidP="00FF0EC9">
      <w:pPr>
        <w:spacing w:after="120" w:line="276" w:lineRule="auto"/>
        <w:jc w:val="both"/>
        <w:rPr>
          <w:rFonts w:ascii="Bookman Old Style" w:hAnsi="Bookman Old Style"/>
          <w:shd w:val="clear" w:color="auto" w:fill="FFFFFF"/>
        </w:rPr>
      </w:pPr>
      <w:r>
        <w:rPr>
          <w:rFonts w:ascii="Bookman Old Style" w:hAnsi="Bookman Old Style"/>
          <w:shd w:val="clear" w:color="auto" w:fill="FFFFFF"/>
        </w:rPr>
        <w:tab/>
        <w:t xml:space="preserve">‘That fellow,’ said Reynolds, applying his spoon to the </w:t>
      </w:r>
      <w:r w:rsidR="004A2F52">
        <w:rPr>
          <w:rFonts w:ascii="Bookman Old Style" w:hAnsi="Bookman Old Style"/>
          <w:shd w:val="clear" w:color="auto" w:fill="FFFFFF"/>
        </w:rPr>
        <w:t>russet</w:t>
      </w:r>
      <w:r>
        <w:rPr>
          <w:rFonts w:ascii="Bookman Old Style" w:hAnsi="Bookman Old Style"/>
          <w:shd w:val="clear" w:color="auto" w:fill="FFFFFF"/>
        </w:rPr>
        <w:t xml:space="preserve"> beef stew Louisa had brought them. ‘Strutting about like John Bull himself.’</w:t>
      </w:r>
    </w:p>
    <w:p w14:paraId="3145F575" w14:textId="543772DC" w:rsidR="00CF3FC2" w:rsidRPr="00CF3FC2" w:rsidRDefault="00B1239B" w:rsidP="00FF0EC9">
      <w:pPr>
        <w:spacing w:after="120" w:line="276" w:lineRule="auto"/>
        <w:jc w:val="both"/>
        <w:rPr>
          <w:rFonts w:ascii="Bookman Old Style" w:hAnsi="Bookman Old Style"/>
          <w:shd w:val="clear" w:color="auto" w:fill="FFFFFF"/>
        </w:rPr>
      </w:pPr>
      <w:r>
        <w:rPr>
          <w:rFonts w:ascii="Bookman Old Style" w:hAnsi="Bookman Old Style"/>
          <w:shd w:val="clear" w:color="auto" w:fill="FFFFFF"/>
        </w:rPr>
        <w:tab/>
        <w:t>‘John Bull…’ repeated Palmer, though he was thinking more of Mr Low’s s</w:t>
      </w:r>
      <w:r w:rsidR="004A2F52">
        <w:rPr>
          <w:rFonts w:ascii="Bookman Old Style" w:hAnsi="Bookman Old Style"/>
          <w:shd w:val="clear" w:color="auto" w:fill="FFFFFF"/>
        </w:rPr>
        <w:t>o</w:t>
      </w:r>
      <w:r>
        <w:rPr>
          <w:rFonts w:ascii="Bookman Old Style" w:hAnsi="Bookman Old Style"/>
          <w:shd w:val="clear" w:color="auto" w:fill="FFFFFF"/>
        </w:rPr>
        <w:t>n-in-law, the solicitor bearing the same name.</w:t>
      </w:r>
      <w:r w:rsidR="00CF3FC2">
        <w:rPr>
          <w:rFonts w:ascii="Bookman Old Style" w:hAnsi="Bookman Old Style"/>
          <w:shd w:val="clear" w:color="auto" w:fill="FFFFFF"/>
        </w:rPr>
        <w:t xml:space="preserve"> </w:t>
      </w:r>
      <w:r w:rsidR="00CF3FC2" w:rsidRPr="00CF3FC2">
        <w:rPr>
          <w:rFonts w:ascii="Bookman Old Style" w:hAnsi="Bookman Old Style"/>
          <w:shd w:val="clear" w:color="auto" w:fill="FFFFFF"/>
        </w:rPr>
        <w:t>There was a rumble, like distant thunder</w:t>
      </w:r>
      <w:r w:rsidR="00CF3FC2">
        <w:rPr>
          <w:rFonts w:ascii="Bookman Old Style" w:hAnsi="Bookman Old Style"/>
          <w:shd w:val="clear" w:color="auto" w:fill="FFFFFF"/>
        </w:rPr>
        <w:t xml:space="preserve">, followed by the crack of lightning-smitten timber. The skittles alley adjoining their </w:t>
      </w:r>
      <w:r w:rsidR="00F10CBE">
        <w:rPr>
          <w:rFonts w:ascii="Bookman Old Style" w:hAnsi="Bookman Old Style"/>
          <w:shd w:val="clear" w:color="auto" w:fill="FFFFFF"/>
        </w:rPr>
        <w:t>chamber</w:t>
      </w:r>
      <w:r w:rsidR="00CF3FC2">
        <w:rPr>
          <w:rFonts w:ascii="Bookman Old Style" w:hAnsi="Bookman Old Style"/>
          <w:shd w:val="clear" w:color="auto" w:fill="FFFFFF"/>
        </w:rPr>
        <w:t>.</w:t>
      </w:r>
    </w:p>
    <w:p w14:paraId="528CB0A4" w14:textId="0C31DC3E" w:rsidR="00B1239B" w:rsidRDefault="00B1239B" w:rsidP="00FF0EC9">
      <w:pPr>
        <w:spacing w:after="120" w:line="276" w:lineRule="auto"/>
        <w:jc w:val="both"/>
        <w:rPr>
          <w:rFonts w:ascii="Bookman Old Style" w:hAnsi="Bookman Old Style"/>
          <w:shd w:val="clear" w:color="auto" w:fill="FFFFFF"/>
        </w:rPr>
      </w:pPr>
      <w:r>
        <w:rPr>
          <w:rFonts w:ascii="Bookman Old Style" w:hAnsi="Bookman Old Style"/>
          <w:shd w:val="clear" w:color="auto" w:fill="FFFFFF"/>
        </w:rPr>
        <w:tab/>
        <w:t>‘Remarkable, is it not?</w:t>
      </w:r>
      <w:r w:rsidR="00CF35EC">
        <w:rPr>
          <w:rFonts w:ascii="Bookman Old Style" w:hAnsi="Bookman Old Style"/>
          <w:shd w:val="clear" w:color="auto" w:fill="FFFFFF"/>
        </w:rPr>
        <w:t>’ said Reynolds.</w:t>
      </w:r>
      <w:r>
        <w:rPr>
          <w:rFonts w:ascii="Bookman Old Style" w:hAnsi="Bookman Old Style"/>
          <w:shd w:val="clear" w:color="auto" w:fill="FFFFFF"/>
        </w:rPr>
        <w:t xml:space="preserve"> </w:t>
      </w:r>
      <w:r w:rsidR="00CF35EC">
        <w:rPr>
          <w:rFonts w:ascii="Bookman Old Style" w:hAnsi="Bookman Old Style"/>
          <w:shd w:val="clear" w:color="auto" w:fill="FFFFFF"/>
        </w:rPr>
        <w:t>‘</w:t>
      </w:r>
      <w:r>
        <w:rPr>
          <w:rFonts w:ascii="Bookman Old Style" w:hAnsi="Bookman Old Style"/>
          <w:shd w:val="clear" w:color="auto" w:fill="FFFFFF"/>
        </w:rPr>
        <w:t xml:space="preserve">That our nation should go about the world, garbed in </w:t>
      </w:r>
      <w:r w:rsidR="009C6F55">
        <w:rPr>
          <w:rFonts w:ascii="Bookman Old Style" w:hAnsi="Bookman Old Style"/>
          <w:shd w:val="clear" w:color="auto" w:fill="FFFFFF"/>
        </w:rPr>
        <w:t>U</w:t>
      </w:r>
      <w:r>
        <w:rPr>
          <w:rFonts w:ascii="Bookman Old Style" w:hAnsi="Bookman Old Style"/>
          <w:shd w:val="clear" w:color="auto" w:fill="FFFFFF"/>
        </w:rPr>
        <w:t xml:space="preserve">nion </w:t>
      </w:r>
      <w:r w:rsidR="009C6F55">
        <w:rPr>
          <w:rFonts w:ascii="Bookman Old Style" w:hAnsi="Bookman Old Style"/>
          <w:shd w:val="clear" w:color="auto" w:fill="FFFFFF"/>
        </w:rPr>
        <w:t>J</w:t>
      </w:r>
      <w:r>
        <w:rPr>
          <w:rFonts w:ascii="Bookman Old Style" w:hAnsi="Bookman Old Style"/>
          <w:shd w:val="clear" w:color="auto" w:fill="FFFFFF"/>
        </w:rPr>
        <w:t xml:space="preserve">ack waistcoat, </w:t>
      </w:r>
      <w:r w:rsidR="00231FCC">
        <w:rPr>
          <w:rFonts w:ascii="Bookman Old Style" w:hAnsi="Bookman Old Style"/>
          <w:shd w:val="clear" w:color="auto" w:fill="FFFFFF"/>
        </w:rPr>
        <w:t xml:space="preserve">insisting we are more exceptional than all the rest, claiming our British values superior to those of everybody else when nobody has ever been able to explain to me precisely how </w:t>
      </w:r>
      <w:r w:rsidR="00231FCC" w:rsidRPr="00231FCC">
        <w:rPr>
          <w:rFonts w:ascii="Bookman Old Style" w:hAnsi="Bookman Old Style"/>
          <w:i/>
          <w:iCs/>
          <w:shd w:val="clear" w:color="auto" w:fill="FFFFFF"/>
        </w:rPr>
        <w:t>our</w:t>
      </w:r>
      <w:r w:rsidR="00231FCC">
        <w:rPr>
          <w:rFonts w:ascii="Bookman Old Style" w:hAnsi="Bookman Old Style"/>
          <w:shd w:val="clear" w:color="auto" w:fill="FFFFFF"/>
        </w:rPr>
        <w:t xml:space="preserve"> values differ from those of any decent citizen of France, or Russia – or Timbuktu, for that matter.’</w:t>
      </w:r>
    </w:p>
    <w:p w14:paraId="783DB7F3" w14:textId="713EFFFF" w:rsidR="00B1239B" w:rsidRDefault="00231FCC" w:rsidP="00FF0EC9">
      <w:pPr>
        <w:spacing w:after="120" w:line="276" w:lineRule="auto"/>
        <w:jc w:val="both"/>
        <w:rPr>
          <w:rFonts w:ascii="Bookman Old Style" w:hAnsi="Bookman Old Style"/>
          <w:shd w:val="clear" w:color="auto" w:fill="FFFFFF"/>
        </w:rPr>
      </w:pPr>
      <w:r>
        <w:rPr>
          <w:rFonts w:ascii="Bookman Old Style" w:hAnsi="Bookman Old Style"/>
          <w:shd w:val="clear" w:color="auto" w:fill="FFFFFF"/>
        </w:rPr>
        <w:tab/>
        <w:t xml:space="preserve">Palmer reflected on the fact that he had never met a single person, decent or otherwise, from any of those places. But he supposed Reynolds must be correct. Love for one’s family. Pride in one’s country. Passion for liberty. </w:t>
      </w:r>
      <w:r w:rsidR="003E4ED2">
        <w:rPr>
          <w:rFonts w:ascii="Bookman Old Style" w:hAnsi="Bookman Old Style"/>
          <w:shd w:val="clear" w:color="auto" w:fill="FFFFFF"/>
        </w:rPr>
        <w:t>Respect for the rule of law. Surely these must be universally valued in any civilised society. And yet…</w:t>
      </w:r>
    </w:p>
    <w:p w14:paraId="18EFC516" w14:textId="2EF2315F" w:rsidR="003E4ED2" w:rsidRDefault="003E4ED2" w:rsidP="00FF0EC9">
      <w:pPr>
        <w:spacing w:after="120" w:line="276" w:lineRule="auto"/>
        <w:jc w:val="both"/>
        <w:rPr>
          <w:rFonts w:ascii="Bookman Old Style" w:hAnsi="Bookman Old Style"/>
          <w:shd w:val="clear" w:color="auto" w:fill="FFFFFF"/>
        </w:rPr>
      </w:pPr>
      <w:r>
        <w:rPr>
          <w:rFonts w:ascii="Bookman Old Style" w:hAnsi="Bookman Old Style"/>
          <w:shd w:val="clear" w:color="auto" w:fill="FFFFFF"/>
        </w:rPr>
        <w:tab/>
        <w:t>‘Russia,’ he said, chewing on a piece of meat. ‘I am not certain that Russia under the Czar stands firmly on the side of democracy, sir.’</w:t>
      </w:r>
    </w:p>
    <w:p w14:paraId="1C5CC2D6" w14:textId="573CF6F3" w:rsidR="00CF3FC2" w:rsidRDefault="00CF3FC2" w:rsidP="00FF0EC9">
      <w:pPr>
        <w:spacing w:after="120" w:line="276" w:lineRule="auto"/>
        <w:jc w:val="both"/>
        <w:rPr>
          <w:rFonts w:ascii="Bookman Old Style" w:hAnsi="Bookman Old Style"/>
          <w:shd w:val="clear" w:color="auto" w:fill="FFFFFF"/>
        </w:rPr>
      </w:pPr>
      <w:r>
        <w:rPr>
          <w:rFonts w:ascii="Bookman Old Style" w:hAnsi="Bookman Old Style"/>
          <w:shd w:val="clear" w:color="auto" w:fill="FFFFFF"/>
        </w:rPr>
        <w:tab/>
        <w:t xml:space="preserve">He applied the clean white napkin to his mouth, spat a piece of gristle into its folds. His coat was draped </w:t>
      </w:r>
      <w:r w:rsidR="00F10CBE">
        <w:rPr>
          <w:rFonts w:ascii="Bookman Old Style" w:hAnsi="Bookman Old Style"/>
          <w:shd w:val="clear" w:color="auto" w:fill="FFFFFF"/>
        </w:rPr>
        <w:t>about his shoulders, for the room was cool. Too late in the year for natural warmth, too early for the fires to be lit. The windows rattled in their frames and the green drapes flapped in the invading wind.</w:t>
      </w:r>
    </w:p>
    <w:p w14:paraId="23005E3A" w14:textId="7F4512C5" w:rsidR="003E4ED2" w:rsidRDefault="003E4ED2" w:rsidP="00FF0EC9">
      <w:pPr>
        <w:spacing w:after="120" w:line="276" w:lineRule="auto"/>
        <w:jc w:val="both"/>
        <w:rPr>
          <w:rFonts w:ascii="Bookman Old Style" w:hAnsi="Bookman Old Style"/>
          <w:shd w:val="clear" w:color="auto" w:fill="FFFFFF"/>
        </w:rPr>
      </w:pPr>
      <w:r>
        <w:rPr>
          <w:rFonts w:ascii="Bookman Old Style" w:hAnsi="Bookman Old Style"/>
          <w:shd w:val="clear" w:color="auto" w:fill="FFFFFF"/>
        </w:rPr>
        <w:tab/>
        <w:t>‘Russia, my friend, is an insecure child which has not truly found its place in the world – and perhaps shall never do so. Pulled one way by its European m</w:t>
      </w:r>
      <w:r w:rsidR="00E47696">
        <w:rPr>
          <w:rFonts w:ascii="Bookman Old Style" w:hAnsi="Bookman Old Style"/>
          <w:shd w:val="clear" w:color="auto" w:fill="FFFFFF"/>
        </w:rPr>
        <w:t>ater</w:t>
      </w:r>
      <w:r>
        <w:rPr>
          <w:rFonts w:ascii="Bookman Old Style" w:hAnsi="Bookman Old Style"/>
          <w:shd w:val="clear" w:color="auto" w:fill="FFFFFF"/>
        </w:rPr>
        <w:t xml:space="preserve"> and </w:t>
      </w:r>
      <w:r w:rsidR="00E47696">
        <w:rPr>
          <w:rFonts w:ascii="Bookman Old Style" w:hAnsi="Bookman Old Style"/>
          <w:shd w:val="clear" w:color="auto" w:fill="FFFFFF"/>
        </w:rPr>
        <w:t>the other by a harsh Asian papa. But make no mistake, Mr Palmer, we may maintain the pretence of democracy here, yet we are governed almost entirely by the same levels of unaccountable and inherited privilege as you may find anywhere in St. Petersburg.’</w:t>
      </w:r>
    </w:p>
    <w:p w14:paraId="17EDFD7D" w14:textId="1029B9F9" w:rsidR="004A2F52" w:rsidRDefault="004A2F52" w:rsidP="00FF0EC9">
      <w:pPr>
        <w:spacing w:after="120" w:line="276" w:lineRule="auto"/>
        <w:jc w:val="both"/>
        <w:rPr>
          <w:rFonts w:ascii="Bookman Old Style" w:hAnsi="Bookman Old Style"/>
          <w:shd w:val="clear" w:color="auto" w:fill="FFFFFF"/>
        </w:rPr>
      </w:pPr>
      <w:r>
        <w:rPr>
          <w:rFonts w:ascii="Bookman Old Style" w:hAnsi="Bookman Old Style"/>
          <w:shd w:val="clear" w:color="auto" w:fill="FFFFFF"/>
        </w:rPr>
        <w:tab/>
        <w:t xml:space="preserve">Palmer pondered </w:t>
      </w:r>
      <w:r w:rsidR="00CF3FC2">
        <w:rPr>
          <w:rFonts w:ascii="Bookman Old Style" w:hAnsi="Bookman Old Style"/>
          <w:shd w:val="clear" w:color="auto" w:fill="FFFFFF"/>
        </w:rPr>
        <w:t xml:space="preserve">Reynolds’s </w:t>
      </w:r>
      <w:r>
        <w:rPr>
          <w:rFonts w:ascii="Bookman Old Style" w:hAnsi="Bookman Old Style"/>
          <w:shd w:val="clear" w:color="auto" w:fill="FFFFFF"/>
        </w:rPr>
        <w:t>republicanism. His depictions of royalty in his novels were at times portrayals of the dissipated, the greedy, the depraved.</w:t>
      </w:r>
    </w:p>
    <w:p w14:paraId="7C8F5FBD" w14:textId="74FE0DC3" w:rsidR="004A2F52" w:rsidRDefault="004A2F52" w:rsidP="00FF0EC9">
      <w:pPr>
        <w:spacing w:after="120" w:line="276" w:lineRule="auto"/>
        <w:jc w:val="both"/>
        <w:rPr>
          <w:rFonts w:ascii="Bookman Old Style" w:hAnsi="Bookman Old Style"/>
          <w:shd w:val="clear" w:color="auto" w:fill="FFFFFF"/>
        </w:rPr>
      </w:pPr>
      <w:r>
        <w:rPr>
          <w:rFonts w:ascii="Bookman Old Style" w:hAnsi="Bookman Old Style"/>
          <w:shd w:val="clear" w:color="auto" w:fill="FFFFFF"/>
        </w:rPr>
        <w:tab/>
        <w:t xml:space="preserve">‘Is monarchy truly such an </w:t>
      </w:r>
      <w:r w:rsidR="00CF3FC2">
        <w:rPr>
          <w:rFonts w:ascii="Bookman Old Style" w:hAnsi="Bookman Old Style"/>
          <w:shd w:val="clear" w:color="auto" w:fill="FFFFFF"/>
        </w:rPr>
        <w:t>abhorrent</w:t>
      </w:r>
      <w:r>
        <w:rPr>
          <w:rFonts w:ascii="Bookman Old Style" w:hAnsi="Bookman Old Style"/>
          <w:shd w:val="clear" w:color="auto" w:fill="FFFFFF"/>
        </w:rPr>
        <w:t xml:space="preserve"> part of our system</w:t>
      </w:r>
      <w:r w:rsidR="00CF3FC2">
        <w:rPr>
          <w:rFonts w:ascii="Bookman Old Style" w:hAnsi="Bookman Old Style"/>
          <w:shd w:val="clear" w:color="auto" w:fill="FFFFFF"/>
        </w:rPr>
        <w:t>?</w:t>
      </w:r>
      <w:r>
        <w:rPr>
          <w:rFonts w:ascii="Bookman Old Style" w:hAnsi="Bookman Old Style"/>
          <w:shd w:val="clear" w:color="auto" w:fill="FFFFFF"/>
        </w:rPr>
        <w:t>’ he said.</w:t>
      </w:r>
    </w:p>
    <w:p w14:paraId="4DD3C9EB" w14:textId="5162EE85" w:rsidR="004A2F52" w:rsidRDefault="004A2F52" w:rsidP="00FF0EC9">
      <w:pPr>
        <w:spacing w:after="120" w:line="276" w:lineRule="auto"/>
        <w:jc w:val="both"/>
        <w:rPr>
          <w:rFonts w:ascii="Bookman Old Style" w:hAnsi="Bookman Old Style"/>
          <w:shd w:val="clear" w:color="auto" w:fill="FFFFFF"/>
        </w:rPr>
      </w:pPr>
      <w:r>
        <w:rPr>
          <w:rFonts w:ascii="Bookman Old Style" w:hAnsi="Bookman Old Style"/>
          <w:shd w:val="clear" w:color="auto" w:fill="FFFFFF"/>
        </w:rPr>
        <w:lastRenderedPageBreak/>
        <w:tab/>
        <w:t>‘The crown</w:t>
      </w:r>
      <w:r w:rsidR="00305F47">
        <w:rPr>
          <w:rFonts w:ascii="Bookman Old Style" w:hAnsi="Bookman Old Style"/>
          <w:shd w:val="clear" w:color="auto" w:fill="FFFFFF"/>
        </w:rPr>
        <w:t>ed</w:t>
      </w:r>
      <w:r>
        <w:rPr>
          <w:rFonts w:ascii="Bookman Old Style" w:hAnsi="Bookman Old Style"/>
          <w:shd w:val="clear" w:color="auto" w:fill="FFFFFF"/>
        </w:rPr>
        <w:t xml:space="preserve"> miscreants and harlots of Europe’s royal families? </w:t>
      </w:r>
      <w:r w:rsidR="00305F47">
        <w:rPr>
          <w:rFonts w:ascii="Bookman Old Style" w:hAnsi="Bookman Old Style"/>
          <w:shd w:val="clear" w:color="auto" w:fill="FFFFFF"/>
        </w:rPr>
        <w:t xml:space="preserve">Surrounded </w:t>
      </w:r>
      <w:r w:rsidR="00CF3FC2">
        <w:rPr>
          <w:rFonts w:ascii="Bookman Old Style" w:hAnsi="Bookman Old Style"/>
          <w:shd w:val="clear" w:color="auto" w:fill="FFFFFF"/>
        </w:rPr>
        <w:t xml:space="preserve">and sustained </w:t>
      </w:r>
      <w:r w:rsidR="00305F47">
        <w:rPr>
          <w:rFonts w:ascii="Bookman Old Style" w:hAnsi="Bookman Old Style"/>
          <w:shd w:val="clear" w:color="auto" w:fill="FFFFFF"/>
        </w:rPr>
        <w:t>by</w:t>
      </w:r>
      <w:r>
        <w:rPr>
          <w:rFonts w:ascii="Bookman Old Style" w:hAnsi="Bookman Old Style"/>
          <w:shd w:val="clear" w:color="auto" w:fill="FFFFFF"/>
        </w:rPr>
        <w:t xml:space="preserve"> </w:t>
      </w:r>
      <w:r w:rsidR="00CF3FC2">
        <w:rPr>
          <w:rFonts w:ascii="Bookman Old Style" w:hAnsi="Bookman Old Style"/>
          <w:shd w:val="clear" w:color="auto" w:fill="FFFFFF"/>
        </w:rPr>
        <w:t xml:space="preserve">tier upon tier of </w:t>
      </w:r>
      <w:r>
        <w:rPr>
          <w:rFonts w:ascii="Bookman Old Style" w:hAnsi="Bookman Old Style"/>
          <w:shd w:val="clear" w:color="auto" w:fill="FFFFFF"/>
        </w:rPr>
        <w:t>aristocra</w:t>
      </w:r>
      <w:r w:rsidR="00CF3FC2">
        <w:rPr>
          <w:rFonts w:ascii="Bookman Old Style" w:hAnsi="Bookman Old Style"/>
          <w:shd w:val="clear" w:color="auto" w:fill="FFFFFF"/>
        </w:rPr>
        <w:t>ts</w:t>
      </w:r>
      <w:r>
        <w:rPr>
          <w:rFonts w:ascii="Bookman Old Style" w:hAnsi="Bookman Old Style"/>
          <w:shd w:val="clear" w:color="auto" w:fill="FFFFFF"/>
        </w:rPr>
        <w:t xml:space="preserve"> </w:t>
      </w:r>
      <w:r w:rsidR="00305F47">
        <w:rPr>
          <w:rFonts w:ascii="Bookman Old Style" w:hAnsi="Bookman Old Style"/>
          <w:shd w:val="clear" w:color="auto" w:fill="FFFFFF"/>
        </w:rPr>
        <w:t>with</w:t>
      </w:r>
      <w:r>
        <w:rPr>
          <w:rFonts w:ascii="Bookman Old Style" w:hAnsi="Bookman Old Style"/>
          <w:shd w:val="clear" w:color="auto" w:fill="FFFFFF"/>
        </w:rPr>
        <w:t xml:space="preserve"> their obscene wealth</w:t>
      </w:r>
      <w:r w:rsidR="00CF3FC2">
        <w:rPr>
          <w:rFonts w:ascii="Bookman Old Style" w:hAnsi="Bookman Old Style"/>
          <w:shd w:val="clear" w:color="auto" w:fill="FFFFFF"/>
        </w:rPr>
        <w:t>. Wealth</w:t>
      </w:r>
      <w:r>
        <w:rPr>
          <w:rFonts w:ascii="Bookman Old Style" w:hAnsi="Bookman Old Style"/>
          <w:shd w:val="clear" w:color="auto" w:fill="FFFFFF"/>
        </w:rPr>
        <w:t xml:space="preserve"> possessed simply because they are descended from the whores of Charles the Second. </w:t>
      </w:r>
      <w:r w:rsidR="00CF3FC2">
        <w:rPr>
          <w:rFonts w:ascii="Bookman Old Style" w:hAnsi="Bookman Old Style"/>
          <w:shd w:val="clear" w:color="auto" w:fill="FFFFFF"/>
        </w:rPr>
        <w:t xml:space="preserve">Or because their forebears were professional plunderers and despoilers. </w:t>
      </w:r>
      <w:r>
        <w:rPr>
          <w:rFonts w:ascii="Bookman Old Style" w:hAnsi="Bookman Old Style"/>
          <w:shd w:val="clear" w:color="auto" w:fill="FFFFFF"/>
        </w:rPr>
        <w:t>Hereditary aristocracy which breeds our passion for privilege over merit. How does it feel, Mr Palmer, to be a subject rather than a citizen</w:t>
      </w:r>
      <w:r w:rsidR="00CF3FC2">
        <w:rPr>
          <w:rFonts w:ascii="Bookman Old Style" w:hAnsi="Bookman Old Style"/>
          <w:shd w:val="clear" w:color="auto" w:fill="FFFFFF"/>
        </w:rPr>
        <w:t>?</w:t>
      </w:r>
      <w:r>
        <w:rPr>
          <w:rFonts w:ascii="Bookman Old Style" w:hAnsi="Bookman Old Style"/>
          <w:shd w:val="clear" w:color="auto" w:fill="FFFFFF"/>
        </w:rPr>
        <w:t xml:space="preserve"> For there, my friend, is the </w:t>
      </w:r>
      <w:r w:rsidR="00305F47">
        <w:rPr>
          <w:rFonts w:ascii="Bookman Old Style" w:hAnsi="Bookman Old Style"/>
          <w:shd w:val="clear" w:color="auto" w:fill="FFFFFF"/>
        </w:rPr>
        <w:t>fly in their anointment.’</w:t>
      </w:r>
    </w:p>
    <w:p w14:paraId="5B6547BF" w14:textId="30E09FE5" w:rsidR="007E0DAE" w:rsidRDefault="007E0DAE" w:rsidP="00FF0EC9">
      <w:pPr>
        <w:spacing w:after="120" w:line="276" w:lineRule="auto"/>
        <w:jc w:val="both"/>
        <w:rPr>
          <w:rFonts w:ascii="Bookman Old Style" w:hAnsi="Bookman Old Style"/>
          <w:shd w:val="clear" w:color="auto" w:fill="FFFFFF"/>
        </w:rPr>
      </w:pPr>
      <w:r>
        <w:rPr>
          <w:rFonts w:ascii="Bookman Old Style" w:hAnsi="Bookman Old Style"/>
          <w:shd w:val="clear" w:color="auto" w:fill="FFFFFF"/>
        </w:rPr>
        <w:tab/>
        <w:t>Reynolds beamed at his own jest.</w:t>
      </w:r>
    </w:p>
    <w:p w14:paraId="4B776910" w14:textId="085F95B8" w:rsidR="00305F47" w:rsidRDefault="00305F47" w:rsidP="00305F47">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‘From my own limited studies, sir,</w:t>
      </w:r>
      <w:r w:rsidR="007E0DAE">
        <w:rPr>
          <w:rFonts w:ascii="Bookman Old Style" w:hAnsi="Bookman Old Style" w:cs="Arial"/>
          <w:color w:val="202122"/>
          <w:shd w:val="clear" w:color="auto" w:fill="FFFFFF"/>
        </w:rPr>
        <w:t>’ Palmer replied,</w:t>
      </w:r>
      <w:r>
        <w:rPr>
          <w:rFonts w:ascii="Bookman Old Style" w:hAnsi="Bookman Old Style" w:cs="Arial"/>
          <w:color w:val="202122"/>
          <w:shd w:val="clear" w:color="auto" w:fill="FFFFFF"/>
        </w:rPr>
        <w:t xml:space="preserve"> </w:t>
      </w:r>
      <w:r w:rsidR="007E0DAE">
        <w:rPr>
          <w:rFonts w:ascii="Bookman Old Style" w:hAnsi="Bookman Old Style" w:cs="Arial"/>
          <w:color w:val="202122"/>
          <w:shd w:val="clear" w:color="auto" w:fill="FFFFFF"/>
        </w:rPr>
        <w:t>‘</w:t>
      </w:r>
      <w:r>
        <w:rPr>
          <w:rFonts w:ascii="Bookman Old Style" w:hAnsi="Bookman Old Style" w:cs="Arial"/>
          <w:color w:val="202122"/>
          <w:shd w:val="clear" w:color="auto" w:fill="FFFFFF"/>
        </w:rPr>
        <w:t>I believe the election of the American Republic’s presidents to be an equally imprecise way of selecting a head of state.’</w:t>
      </w:r>
    </w:p>
    <w:p w14:paraId="5608D064" w14:textId="4DAA15F8" w:rsidR="00F10CBE" w:rsidRDefault="00F10CBE" w:rsidP="00305F47">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 cheer and raucous laughter from the skittles alley as the ninepins were scattered once more.</w:t>
      </w:r>
    </w:p>
    <w:p w14:paraId="3F066A6C" w14:textId="6C905106" w:rsidR="00305F47" w:rsidRDefault="00305F47" w:rsidP="00305F47">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‘Of course,’ said Reynolds. ‘Yet that election itself has a symbolic value, does it not? The will of the people. In Britain, it is not the individual members of the royal family with whom I find fault but the system they represent. Inheritance? Inherited privilege? And our present monarch seems praised essentially for her neutrality in matters</w:t>
      </w:r>
      <w:r w:rsidR="00CF35EC">
        <w:rPr>
          <w:rFonts w:ascii="Bookman Old Style" w:hAnsi="Bookman Old Style" w:cs="Arial"/>
          <w:color w:val="202122"/>
          <w:shd w:val="clear" w:color="auto" w:fill="FFFFFF"/>
        </w:rPr>
        <w:t xml:space="preserve"> of politics</w:t>
      </w:r>
      <w:r>
        <w:rPr>
          <w:rFonts w:ascii="Bookman Old Style" w:hAnsi="Bookman Old Style" w:cs="Arial"/>
          <w:color w:val="202122"/>
          <w:shd w:val="clear" w:color="auto" w:fill="FFFFFF"/>
        </w:rPr>
        <w:t>.’</w:t>
      </w:r>
    </w:p>
    <w:p w14:paraId="742D8261" w14:textId="04F018B0" w:rsidR="00305F47" w:rsidRDefault="00305F47" w:rsidP="00305F47">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‘Does that not </w:t>
      </w:r>
      <w:r w:rsidR="00271795">
        <w:rPr>
          <w:rFonts w:ascii="Bookman Old Style" w:hAnsi="Bookman Old Style" w:cs="Arial"/>
          <w:color w:val="202122"/>
          <w:shd w:val="clear" w:color="auto" w:fill="FFFFFF"/>
        </w:rPr>
        <w:t>run entirely contrary</w:t>
      </w:r>
      <w:r>
        <w:rPr>
          <w:rFonts w:ascii="Bookman Old Style" w:hAnsi="Bookman Old Style" w:cs="Arial"/>
          <w:color w:val="202122"/>
          <w:shd w:val="clear" w:color="auto" w:fill="FFFFFF"/>
        </w:rPr>
        <w:t xml:space="preserve"> </w:t>
      </w:r>
      <w:r w:rsidR="00271795">
        <w:rPr>
          <w:rFonts w:ascii="Bookman Old Style" w:hAnsi="Bookman Old Style" w:cs="Arial"/>
          <w:color w:val="202122"/>
          <w:shd w:val="clear" w:color="auto" w:fill="FFFFFF"/>
        </w:rPr>
        <w:t>to</w:t>
      </w:r>
      <w:r>
        <w:rPr>
          <w:rFonts w:ascii="Bookman Old Style" w:hAnsi="Bookman Old Style" w:cs="Arial"/>
          <w:color w:val="202122"/>
          <w:shd w:val="clear" w:color="auto" w:fill="FFFFFF"/>
        </w:rPr>
        <w:t xml:space="preserve"> your defence of democracy, Mr Reynolds? I do not disagree with you in that regard, either. But if we elect a government by the will of the people, should they not be allowed to govern without interference from an inherited crown?’</w:t>
      </w:r>
    </w:p>
    <w:p w14:paraId="10EFB894" w14:textId="57A9781F" w:rsidR="00305F47" w:rsidRDefault="00305F47" w:rsidP="00305F47">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 neat tautology, my friend.</w:t>
      </w:r>
      <w:r w:rsidR="00F10CBE">
        <w:rPr>
          <w:rFonts w:ascii="Bookman Old Style" w:hAnsi="Bookman Old Style" w:cs="Arial"/>
          <w:color w:val="202122"/>
          <w:shd w:val="clear" w:color="auto" w:fill="FFFFFF"/>
        </w:rPr>
        <w:t>’ He slammed his hand on the oak tabletop in delight.</w:t>
      </w:r>
      <w:r>
        <w:rPr>
          <w:rFonts w:ascii="Bookman Old Style" w:hAnsi="Bookman Old Style" w:cs="Arial"/>
          <w:color w:val="202122"/>
          <w:shd w:val="clear" w:color="auto" w:fill="FFFFFF"/>
        </w:rPr>
        <w:t xml:space="preserve"> </w:t>
      </w:r>
      <w:r w:rsidR="00F10CBE">
        <w:rPr>
          <w:rFonts w:ascii="Bookman Old Style" w:hAnsi="Bookman Old Style" w:cs="Arial"/>
          <w:color w:val="202122"/>
          <w:shd w:val="clear" w:color="auto" w:fill="FFFFFF"/>
        </w:rPr>
        <w:t>‘</w:t>
      </w:r>
      <w:r>
        <w:rPr>
          <w:rFonts w:ascii="Bookman Old Style" w:hAnsi="Bookman Old Style" w:cs="Arial"/>
          <w:color w:val="202122"/>
          <w:shd w:val="clear" w:color="auto" w:fill="FFFFFF"/>
        </w:rPr>
        <w:t>For what, then, is the point of a head of state who presides over such poverty and pain as we see among the working people of our great cities – and lifts not a finger from her gilded throne to help them?’</w:t>
      </w:r>
    </w:p>
    <w:p w14:paraId="79A74D30" w14:textId="646ED556" w:rsidR="00F14921" w:rsidRDefault="00305F47" w:rsidP="004D1B55">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They spent a pleasurable hour</w:t>
      </w:r>
      <w:r w:rsidR="00F10CBE">
        <w:rPr>
          <w:rFonts w:ascii="Bookman Old Style" w:hAnsi="Bookman Old Style" w:cs="Arial"/>
          <w:color w:val="202122"/>
          <w:shd w:val="clear" w:color="auto" w:fill="FFFFFF"/>
        </w:rPr>
        <w:t xml:space="preserve"> finishing their food and</w:t>
      </w:r>
      <w:r>
        <w:rPr>
          <w:rFonts w:ascii="Bookman Old Style" w:hAnsi="Bookman Old Style" w:cs="Arial"/>
          <w:color w:val="202122"/>
          <w:shd w:val="clear" w:color="auto" w:fill="FFFFFF"/>
        </w:rPr>
        <w:t xml:space="preserve"> debating the other causes so often espoused by Reynolds in his writings and editorials. Universal suffrage as a protection against despotism. The conviction that the cause of Chartism would one day prevail and bring an end to false systems and corrupt institutions. His pity for the white slaves of England in its factories and fields. The fiction of Britain’s glorious constitution. The dream of a federal union of democrats, first in Britain, then across all Europe. </w:t>
      </w:r>
      <w:r w:rsidR="004D1B55">
        <w:rPr>
          <w:rFonts w:ascii="Bookman Old Style" w:hAnsi="Bookman Old Style" w:cs="Arial"/>
          <w:color w:val="202122"/>
          <w:shd w:val="clear" w:color="auto" w:fill="FFFFFF"/>
        </w:rPr>
        <w:t xml:space="preserve">The way that steam power had annihilated time and distance – and how much more those demons could be reduced should plans for the canals at Suez and Panama come to fruition. </w:t>
      </w:r>
      <w:r>
        <w:rPr>
          <w:rFonts w:ascii="Bookman Old Style" w:hAnsi="Bookman Old Style" w:cs="Arial"/>
          <w:color w:val="202122"/>
          <w:shd w:val="clear" w:color="auto" w:fill="FFFFFF"/>
        </w:rPr>
        <w:t xml:space="preserve">And his </w:t>
      </w:r>
      <w:r w:rsidR="00F14921">
        <w:rPr>
          <w:rFonts w:ascii="Bookman Old Style" w:hAnsi="Bookman Old Style" w:cs="Arial"/>
          <w:color w:val="202122"/>
          <w:shd w:val="clear" w:color="auto" w:fill="FFFFFF"/>
        </w:rPr>
        <w:t xml:space="preserve">contempt for Disraeli’s stance on the Eastern War, </w:t>
      </w:r>
      <w:r w:rsidR="004D1B55">
        <w:rPr>
          <w:rFonts w:ascii="Bookman Old Style" w:hAnsi="Bookman Old Style" w:cs="Arial"/>
          <w:color w:val="202122"/>
          <w:shd w:val="clear" w:color="auto" w:fill="FFFFFF"/>
        </w:rPr>
        <w:t xml:space="preserve">the Prime Minister’s </w:t>
      </w:r>
      <w:r w:rsidR="00F14921">
        <w:rPr>
          <w:rFonts w:ascii="Bookman Old Style" w:hAnsi="Bookman Old Style" w:cs="Arial"/>
          <w:color w:val="202122"/>
          <w:shd w:val="clear" w:color="auto" w:fill="FFFFFF"/>
        </w:rPr>
        <w:t xml:space="preserve">continuing </w:t>
      </w:r>
      <w:r w:rsidR="001043F4">
        <w:rPr>
          <w:rFonts w:ascii="Bookman Old Style" w:hAnsi="Bookman Old Style" w:cs="Arial"/>
          <w:color w:val="202122"/>
          <w:shd w:val="clear" w:color="auto" w:fill="FFFFFF"/>
        </w:rPr>
        <w:t>advocacy</w:t>
      </w:r>
      <w:r w:rsidR="00F14921">
        <w:rPr>
          <w:rFonts w:ascii="Bookman Old Style" w:hAnsi="Bookman Old Style" w:cs="Arial"/>
          <w:color w:val="202122"/>
          <w:shd w:val="clear" w:color="auto" w:fill="FFFFFF"/>
        </w:rPr>
        <w:t xml:space="preserve"> for the Sublime Porte – for the Turkish oppressors of the Balkans</w:t>
      </w:r>
      <w:r w:rsidR="004D1B55">
        <w:rPr>
          <w:rFonts w:ascii="Bookman Old Style" w:hAnsi="Bookman Old Style" w:cs="Arial"/>
          <w:color w:val="202122"/>
          <w:shd w:val="clear" w:color="auto" w:fill="FFFFFF"/>
        </w:rPr>
        <w:t xml:space="preserve"> – despite the plain wishes of the British people to the contrary</w:t>
      </w:r>
      <w:r w:rsidR="00F14921">
        <w:rPr>
          <w:rFonts w:ascii="Bookman Old Style" w:hAnsi="Bookman Old Style" w:cs="Arial"/>
          <w:color w:val="202122"/>
          <w:shd w:val="clear" w:color="auto" w:fill="FFFFFF"/>
        </w:rPr>
        <w:t>.</w:t>
      </w:r>
    </w:p>
    <w:p w14:paraId="1FEA8DE7" w14:textId="18539ADB" w:rsidR="00F10CBE" w:rsidRDefault="00F10CBE" w:rsidP="004D1B55">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A knock at the door. Louisa begging their pardon and wanting to know whether they might have room for some Cabinet Pudding and custard. Indeed, they did.</w:t>
      </w:r>
    </w:p>
    <w:p w14:paraId="363BF284" w14:textId="7A25C641" w:rsidR="00B1239B" w:rsidRDefault="00F14921" w:rsidP="00305F47">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‘Even Czar Alexander,’ said Reynolds,</w:t>
      </w:r>
      <w:r w:rsidR="00F10CBE">
        <w:rPr>
          <w:rFonts w:ascii="Bookman Old Style" w:hAnsi="Bookman Old Style" w:cs="Arial"/>
          <w:color w:val="202122"/>
          <w:shd w:val="clear" w:color="auto" w:fill="FFFFFF"/>
        </w:rPr>
        <w:t xml:space="preserve"> when she had gone again,</w:t>
      </w:r>
      <w:r>
        <w:rPr>
          <w:rFonts w:ascii="Bookman Old Style" w:hAnsi="Bookman Old Style" w:cs="Arial"/>
          <w:color w:val="202122"/>
          <w:shd w:val="clear" w:color="auto" w:fill="FFFFFF"/>
        </w:rPr>
        <w:t xml:space="preserve"> ‘now obliged to allow Russian volunteers to go and fight in support of Serbia against the Tur</w:t>
      </w:r>
      <w:r w:rsidR="00190591">
        <w:rPr>
          <w:rFonts w:ascii="Bookman Old Style" w:hAnsi="Bookman Old Style" w:cs="Arial"/>
          <w:color w:val="202122"/>
          <w:shd w:val="clear" w:color="auto" w:fill="FFFFFF"/>
        </w:rPr>
        <w:t>k</w:t>
      </w:r>
      <w:r>
        <w:rPr>
          <w:rFonts w:ascii="Bookman Old Style" w:hAnsi="Bookman Old Style" w:cs="Arial"/>
          <w:color w:val="202122"/>
          <w:shd w:val="clear" w:color="auto" w:fill="FFFFFF"/>
        </w:rPr>
        <w:t xml:space="preserve">s. Just as the </w:t>
      </w:r>
      <w:r w:rsidR="00735A1C">
        <w:rPr>
          <w:rFonts w:ascii="Bookman Old Style" w:hAnsi="Bookman Old Style" w:cs="Arial"/>
          <w:color w:val="202122"/>
          <w:shd w:val="clear" w:color="auto" w:fill="FFFFFF"/>
        </w:rPr>
        <w:t>q</w:t>
      </w:r>
      <w:r>
        <w:rPr>
          <w:rFonts w:ascii="Bookman Old Style" w:hAnsi="Bookman Old Style" w:cs="Arial"/>
          <w:color w:val="202122"/>
          <w:shd w:val="clear" w:color="auto" w:fill="FFFFFF"/>
        </w:rPr>
        <w:t>ueen was obliged to allow Englishmen to fight alongside Garibaldi for a united Italy. Indeed, as the Crown was obliged to allow British volunteers to fight for Liberalism and Isabella in Spain.’</w:t>
      </w:r>
    </w:p>
    <w:p w14:paraId="1444475D" w14:textId="781390F4" w:rsidR="00F14921" w:rsidRPr="00305F47" w:rsidRDefault="00F14921" w:rsidP="00305F47">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‘Then monarchies may – at times, at least – become a force for good</w:t>
      </w:r>
      <w:r w:rsidR="001348FC">
        <w:rPr>
          <w:rFonts w:ascii="Bookman Old Style" w:hAnsi="Bookman Old Style" w:cs="Arial"/>
          <w:color w:val="202122"/>
          <w:shd w:val="clear" w:color="auto" w:fill="FFFFFF"/>
        </w:rPr>
        <w:t>?</w:t>
      </w:r>
      <w:r>
        <w:rPr>
          <w:rFonts w:ascii="Bookman Old Style" w:hAnsi="Bookman Old Style" w:cs="Arial"/>
          <w:color w:val="202122"/>
          <w:shd w:val="clear" w:color="auto" w:fill="FFFFFF"/>
        </w:rPr>
        <w:t xml:space="preserve"> </w:t>
      </w:r>
      <w:r w:rsidR="005C714E">
        <w:rPr>
          <w:rFonts w:ascii="Bookman Old Style" w:hAnsi="Bookman Old Style" w:cs="Arial"/>
          <w:color w:val="202122"/>
          <w:shd w:val="clear" w:color="auto" w:fill="FFFFFF"/>
        </w:rPr>
        <w:t>Though strange that you should mention Spain. For my conundrum, as you named it, seems to have that country at its heart.</w:t>
      </w:r>
      <w:r w:rsidR="00000159">
        <w:rPr>
          <w:rFonts w:ascii="Bookman Old Style" w:hAnsi="Bookman Old Style" w:cs="Arial"/>
          <w:color w:val="202122"/>
          <w:shd w:val="clear" w:color="auto" w:fill="FFFFFF"/>
        </w:rPr>
        <w:t xml:space="preserve"> And the Wrexham Union Workhouse, of course.</w:t>
      </w:r>
      <w:r w:rsidR="005C714E">
        <w:rPr>
          <w:rFonts w:ascii="Bookman Old Style" w:hAnsi="Bookman Old Style" w:cs="Arial"/>
          <w:color w:val="202122"/>
          <w:shd w:val="clear" w:color="auto" w:fill="FFFFFF"/>
        </w:rPr>
        <w:t>’</w:t>
      </w:r>
    </w:p>
    <w:p w14:paraId="5CF73AAA" w14:textId="24F6B89B" w:rsidR="00000159" w:rsidRDefault="00000159" w:rsidP="00000159">
      <w:pPr>
        <w:pStyle w:val="NoSpacing"/>
        <w:spacing w:after="120" w:line="276" w:lineRule="auto"/>
        <w:ind w:firstLine="720"/>
        <w:jc w:val="both"/>
        <w:rPr>
          <w:rFonts w:ascii="Bookman Old Style" w:hAnsi="Bookman Old Style"/>
          <w:shd w:val="clear" w:color="auto" w:fill="FFFFFF"/>
        </w:rPr>
      </w:pPr>
      <w:r w:rsidRPr="00000159">
        <w:rPr>
          <w:rFonts w:ascii="Bookman Old Style" w:hAnsi="Bookman Old Style"/>
          <w:shd w:val="clear" w:color="auto" w:fill="FFFFFF"/>
        </w:rPr>
        <w:t>‘The workhouse,’ Reynolds mused, ‘to which the destitute, the aged and the friendless hasten to lay down their aching heads – and die!’</w:t>
      </w:r>
    </w:p>
    <w:p w14:paraId="2814E854" w14:textId="77C4B46F" w:rsidR="00000159" w:rsidRDefault="00000159" w:rsidP="00000159">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‘You wrote that, did you not?’ Palmer laughed. ‘</w:t>
      </w:r>
      <w:r w:rsidRPr="00000159">
        <w:rPr>
          <w:rFonts w:ascii="Bookman Old Style" w:hAnsi="Bookman Old Style"/>
          <w:i/>
          <w:iCs/>
          <w:shd w:val="clear" w:color="auto" w:fill="FFFFFF"/>
        </w:rPr>
        <w:t>The Mysteries of London</w:t>
      </w:r>
      <w:r>
        <w:rPr>
          <w:rFonts w:ascii="Bookman Old Style" w:hAnsi="Bookman Old Style"/>
          <w:shd w:val="clear" w:color="auto" w:fill="FFFFFF"/>
        </w:rPr>
        <w:t xml:space="preserve">, </w:t>
      </w:r>
      <w:r w:rsidR="00581C2F">
        <w:rPr>
          <w:rFonts w:ascii="Bookman Old Style" w:hAnsi="Bookman Old Style"/>
          <w:shd w:val="clear" w:color="auto" w:fill="FFFFFF"/>
        </w:rPr>
        <w:t>if my memory serves me well</w:t>
      </w:r>
      <w:r>
        <w:rPr>
          <w:rFonts w:ascii="Bookman Old Style" w:hAnsi="Bookman Old Style"/>
          <w:shd w:val="clear" w:color="auto" w:fill="FFFFFF"/>
        </w:rPr>
        <w:t>.’</w:t>
      </w:r>
    </w:p>
    <w:p w14:paraId="6A3A7F5C" w14:textId="2C9516D6" w:rsidR="001825AD" w:rsidRDefault="001825AD" w:rsidP="00000159">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More celebration from the ninepins alley.</w:t>
      </w:r>
    </w:p>
    <w:p w14:paraId="57338761" w14:textId="396EB876" w:rsidR="001825AD" w:rsidRDefault="001825AD" w:rsidP="00000159">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‘Indeed, Mr Palmer. But upon the Wrexham Union Work</w:t>
      </w:r>
      <w:r w:rsidR="00581C2F">
        <w:rPr>
          <w:rFonts w:ascii="Bookman Old Style" w:hAnsi="Bookman Old Style"/>
          <w:shd w:val="clear" w:color="auto" w:fill="FFFFFF"/>
        </w:rPr>
        <w:t>house</w:t>
      </w:r>
      <w:r>
        <w:rPr>
          <w:rFonts w:ascii="Bookman Old Style" w:hAnsi="Bookman Old Style"/>
          <w:shd w:val="clear" w:color="auto" w:fill="FFFFFF"/>
        </w:rPr>
        <w:t xml:space="preserve">, its Master and Matron, and your mysterious Edward Crick, I fear I am unable to shed light.  Yet </w:t>
      </w:r>
      <w:r w:rsidR="00303A33">
        <w:rPr>
          <w:rFonts w:ascii="Bookman Old Style" w:hAnsi="Bookman Old Style"/>
          <w:shd w:val="clear" w:color="auto" w:fill="FFFFFF"/>
        </w:rPr>
        <w:t>– another</w:t>
      </w:r>
      <w:r>
        <w:rPr>
          <w:rFonts w:ascii="Bookman Old Style" w:hAnsi="Bookman Old Style"/>
          <w:shd w:val="clear" w:color="auto" w:fill="FFFFFF"/>
        </w:rPr>
        <w:t xml:space="preserve"> Edward. Like our Prince of Wastrels. Albert Edward. Did you know that his family and friends call him Bertie?’</w:t>
      </w:r>
    </w:p>
    <w:p w14:paraId="50A1FD20" w14:textId="77777777" w:rsidR="00303A33" w:rsidRDefault="001825AD" w:rsidP="00000159">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Palmer did not.</w:t>
      </w:r>
    </w:p>
    <w:p w14:paraId="213432F6" w14:textId="547BEC55" w:rsidR="00FA5242" w:rsidRDefault="00303A33" w:rsidP="00000159">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Louisa arrived with their pudding</w:t>
      </w:r>
      <w:r w:rsidR="00FA5242">
        <w:rPr>
          <w:rFonts w:ascii="Bookman Old Style" w:hAnsi="Bookman Old Style"/>
          <w:shd w:val="clear" w:color="auto" w:fill="FFFFFF"/>
        </w:rPr>
        <w:t>, a jug of custard</w:t>
      </w:r>
      <w:r>
        <w:rPr>
          <w:rFonts w:ascii="Bookman Old Style" w:hAnsi="Bookman Old Style"/>
          <w:shd w:val="clear" w:color="auto" w:fill="FFFFFF"/>
        </w:rPr>
        <w:t xml:space="preserve"> and fresh drinks.</w:t>
      </w:r>
      <w:r w:rsidR="00FA5242">
        <w:rPr>
          <w:rFonts w:ascii="Bookman Old Style" w:hAnsi="Bookman Old Style"/>
          <w:shd w:val="clear" w:color="auto" w:fill="FFFFFF"/>
        </w:rPr>
        <w:t xml:space="preserve"> She asked whether they required anything further, then left them.</w:t>
      </w:r>
    </w:p>
    <w:p w14:paraId="4A85E6C2" w14:textId="72FB66B6" w:rsidR="00303A33" w:rsidRDefault="00FA5242" w:rsidP="00000159">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‘Better with a white brandy sauce, is it not?’ said Reynolds</w:t>
      </w:r>
      <w:r w:rsidR="00303A33">
        <w:rPr>
          <w:rFonts w:ascii="Bookman Old Style" w:hAnsi="Bookman Old Style"/>
          <w:shd w:val="clear" w:color="auto" w:fill="FFFFFF"/>
        </w:rPr>
        <w:t xml:space="preserve"> </w:t>
      </w:r>
    </w:p>
    <w:p w14:paraId="751967BF" w14:textId="72D48A64" w:rsidR="008B6968" w:rsidRDefault="008B6968" w:rsidP="00000159">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 xml:space="preserve">‘And the Prince of Wales fits within this puzzle, </w:t>
      </w:r>
      <w:r w:rsidR="00581C2F">
        <w:rPr>
          <w:rFonts w:ascii="Bookman Old Style" w:hAnsi="Bookman Old Style"/>
          <w:shd w:val="clear" w:color="auto" w:fill="FFFFFF"/>
        </w:rPr>
        <w:t>you believe</w:t>
      </w:r>
      <w:r>
        <w:rPr>
          <w:rFonts w:ascii="Bookman Old Style" w:hAnsi="Bookman Old Style"/>
          <w:shd w:val="clear" w:color="auto" w:fill="FFFFFF"/>
        </w:rPr>
        <w:t>?’</w:t>
      </w:r>
    </w:p>
    <w:p w14:paraId="222EE997" w14:textId="245CFCDB" w:rsidR="002D7602" w:rsidRPr="00FA5242" w:rsidRDefault="008B6968" w:rsidP="00FA5242">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 xml:space="preserve">Between spoonsful of </w:t>
      </w:r>
      <w:r w:rsidR="00FA5242">
        <w:rPr>
          <w:rFonts w:ascii="Bookman Old Style" w:hAnsi="Bookman Old Style"/>
          <w:shd w:val="clear" w:color="auto" w:fill="FFFFFF"/>
        </w:rPr>
        <w:t>sponge and cherries, b</w:t>
      </w:r>
      <w:r w:rsidR="002D7602" w:rsidRPr="00C527FE">
        <w:rPr>
          <w:rFonts w:ascii="Bookman Old Style" w:hAnsi="Bookman Old Style" w:cs="Open Sans"/>
          <w:color w:val="000000" w:themeColor="text1"/>
          <w:shd w:val="clear" w:color="auto" w:fill="FFFFFF"/>
        </w:rPr>
        <w:t xml:space="preserve">etween Reynolds’s encyclopaedic knowledge and the deciphering already completed by Palmer, they </w:t>
      </w:r>
      <w:r>
        <w:rPr>
          <w:rFonts w:ascii="Bookman Old Style" w:hAnsi="Bookman Old Style" w:cs="Open Sans"/>
          <w:color w:val="000000" w:themeColor="text1"/>
          <w:shd w:val="clear" w:color="auto" w:fill="FFFFFF"/>
        </w:rPr>
        <w:t>soon</w:t>
      </w:r>
      <w:r w:rsidR="002D7602" w:rsidRPr="00C527FE">
        <w:rPr>
          <w:rFonts w:ascii="Bookman Old Style" w:hAnsi="Bookman Old Style" w:cs="Open Sans"/>
          <w:color w:val="000000" w:themeColor="text1"/>
          <w:shd w:val="clear" w:color="auto" w:fill="FFFFFF"/>
        </w:rPr>
        <w:t xml:space="preserve"> had a picture. </w:t>
      </w:r>
      <w:r w:rsidR="002D7602" w:rsidRPr="00C527FE">
        <w:rPr>
          <w:rFonts w:ascii="Bookman Old Style" w:hAnsi="Bookman Old Style" w:cs="Open Sans"/>
          <w:i/>
          <w:iCs/>
          <w:color w:val="000000" w:themeColor="text1"/>
          <w:shd w:val="clear" w:color="auto" w:fill="FFFFFF"/>
        </w:rPr>
        <w:t>Cliff Den</w:t>
      </w:r>
      <w:r w:rsidR="002D7602">
        <w:rPr>
          <w:rFonts w:ascii="Bookman Old Style" w:hAnsi="Bookman Old Style" w:cs="Open Sans"/>
          <w:i/>
          <w:iCs/>
          <w:color w:val="000000" w:themeColor="text1"/>
          <w:shd w:val="clear" w:color="auto" w:fill="FFFFFF"/>
        </w:rPr>
        <w:t xml:space="preserve"> 61</w:t>
      </w:r>
      <w:r w:rsidR="002D7602" w:rsidRPr="00C527FE">
        <w:rPr>
          <w:rFonts w:ascii="Bookman Old Style" w:hAnsi="Bookman Old Style" w:cs="Open Sans"/>
          <w:color w:val="000000" w:themeColor="text1"/>
          <w:shd w:val="clear" w:color="auto" w:fill="FFFFFF"/>
        </w:rPr>
        <w:t>. Nellie Clifden, with whom – according to that hint of a scandal he had discussed with Hancock – the Prince of Wales had enjoyed some liaison</w:t>
      </w:r>
      <w:r w:rsidR="002D7602">
        <w:rPr>
          <w:rFonts w:ascii="Bookman Old Style" w:hAnsi="Bookman Old Style" w:cs="Open Sans"/>
          <w:color w:val="000000" w:themeColor="text1"/>
          <w:shd w:val="clear" w:color="auto" w:fill="FFFFFF"/>
        </w:rPr>
        <w:t xml:space="preserve"> in that year, 1861</w:t>
      </w:r>
      <w:r w:rsidR="002D7602" w:rsidRPr="00C527FE">
        <w:rPr>
          <w:rFonts w:ascii="Bookman Old Style" w:hAnsi="Bookman Old Style" w:cs="Open Sans"/>
          <w:color w:val="000000" w:themeColor="text1"/>
          <w:shd w:val="clear" w:color="auto" w:fill="FFFFFF"/>
        </w:rPr>
        <w:t xml:space="preserve">. </w:t>
      </w:r>
      <w:r w:rsidR="002D7602" w:rsidRPr="004C725C">
        <w:rPr>
          <w:rFonts w:ascii="Bookman Old Style" w:hAnsi="Bookman Old Style" w:cs="Open Sans"/>
          <w:i/>
          <w:iCs/>
          <w:color w:val="000000" w:themeColor="text1"/>
          <w:shd w:val="clear" w:color="auto" w:fill="FFFFFF"/>
        </w:rPr>
        <w:t>M</w:t>
      </w:r>
      <w:r w:rsidR="002D7602">
        <w:rPr>
          <w:rFonts w:ascii="Bookman Old Style" w:hAnsi="Bookman Old Style" w:cs="Open Sans"/>
          <w:color w:val="000000" w:themeColor="text1"/>
          <w:shd w:val="clear" w:color="auto" w:fill="FFFFFF"/>
        </w:rPr>
        <w:t>? Lady Mordaunt, of course. The accusation of a relationship with Bertie. And, again, the year matched.</w:t>
      </w:r>
    </w:p>
    <w:p w14:paraId="7CC408EA" w14:textId="6AFED592" w:rsidR="002D7602" w:rsidRDefault="002D7602" w:rsidP="002D760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‘The others?’ said Reynolds. ‘I recall another story. About His Royal Hellspawn and a </w:t>
      </w:r>
      <w:r w:rsidR="005A5649">
        <w:rPr>
          <w:rFonts w:ascii="Bookman Old Style" w:hAnsi="Bookman Old Style" w:cs="Open Sans"/>
          <w:color w:val="000000" w:themeColor="text1"/>
          <w:shd w:val="clear" w:color="auto" w:fill="FFFFFF"/>
        </w:rPr>
        <w:t>paramour</w:t>
      </w:r>
      <w:r>
        <w:rPr>
          <w:rFonts w:ascii="Bookman Old Style" w:hAnsi="Bookman Old Style" w:cs="Open Sans"/>
          <w:color w:val="000000" w:themeColor="text1"/>
          <w:shd w:val="clear" w:color="auto" w:fill="FFFFFF"/>
        </w:rPr>
        <w:t>, Catherine Walters. A courtesan and noted horsewoman. It seems she and the prince shared a degree of – well, riding. Together.’</w:t>
      </w:r>
    </w:p>
    <w:p w14:paraId="0796E8A8" w14:textId="44DD77A3" w:rsidR="002D7602" w:rsidRDefault="002D7602" w:rsidP="002D760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‘Walters?’ said Palmer. ‘There is no</w:t>
      </w:r>
      <w:r w:rsidR="007E0DAE">
        <w:rPr>
          <w:rFonts w:ascii="Bookman Old Style" w:hAnsi="Bookman Old Style" w:cs="Open Sans"/>
          <w:color w:val="000000" w:themeColor="text1"/>
          <w:shd w:val="clear" w:color="auto" w:fill="FFFFFF"/>
        </w:rPr>
        <w:t xml:space="preserve"> name</w:t>
      </w:r>
      <w:r>
        <w:rPr>
          <w:rFonts w:ascii="Bookman Old Style" w:hAnsi="Bookman Old Style" w:cs="Open Sans"/>
          <w:color w:val="000000" w:themeColor="text1"/>
          <w:shd w:val="clear" w:color="auto" w:fill="FFFFFF"/>
        </w:rPr>
        <w:t xml:space="preserve"> of that sort on Morrison’s list.’</w:t>
      </w:r>
    </w:p>
    <w:p w14:paraId="43681B05" w14:textId="77777777" w:rsidR="002D7602" w:rsidRDefault="002D7602" w:rsidP="002D760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lastRenderedPageBreak/>
        <w:tab/>
        <w:t>‘Indeed there is, sir. For she was known in society circles by her pseudonym. Skittles, Mr Palmer. The world knew her as Skittles.’</w:t>
      </w:r>
    </w:p>
    <w:p w14:paraId="0BE16C2E" w14:textId="26BF5633" w:rsidR="002D7602" w:rsidRDefault="002D7602" w:rsidP="002D760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r>
      <w:r w:rsidRPr="00D9569D">
        <w:rPr>
          <w:rFonts w:ascii="Bookman Old Style" w:hAnsi="Bookman Old Style" w:cs="Open Sans"/>
          <w:i/>
          <w:iCs/>
          <w:color w:val="000000" w:themeColor="text1"/>
          <w:shd w:val="clear" w:color="auto" w:fill="FFFFFF"/>
        </w:rPr>
        <w:t>Skit Less 62</w:t>
      </w:r>
      <w:r>
        <w:rPr>
          <w:rFonts w:ascii="Bookman Old Style" w:hAnsi="Bookman Old Style" w:cs="Open Sans"/>
          <w:color w:val="000000" w:themeColor="text1"/>
          <w:shd w:val="clear" w:color="auto" w:fill="FFFFFF"/>
        </w:rPr>
        <w:t xml:space="preserve">. </w:t>
      </w:r>
    </w:p>
    <w:p w14:paraId="155ABB2C" w14:textId="54A12EB0" w:rsidR="00303A33" w:rsidRDefault="00303A33" w:rsidP="002D760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‘So,’ said Palmer, ‘there </w:t>
      </w:r>
      <w:r w:rsidRPr="00303A33">
        <w:rPr>
          <w:rFonts w:ascii="Bookman Old Style" w:hAnsi="Bookman Old Style" w:cs="Open Sans"/>
          <w:i/>
          <w:iCs/>
          <w:color w:val="000000" w:themeColor="text1"/>
          <w:shd w:val="clear" w:color="auto" w:fill="FFFFFF"/>
        </w:rPr>
        <w:t>are</w:t>
      </w:r>
      <w:r>
        <w:rPr>
          <w:rFonts w:ascii="Bookman Old Style" w:hAnsi="Bookman Old Style" w:cs="Open Sans"/>
          <w:color w:val="000000" w:themeColor="text1"/>
          <w:shd w:val="clear" w:color="auto" w:fill="FFFFFF"/>
        </w:rPr>
        <w:t xml:space="preserve"> such things as coincidence after all. Skittles.’ He laughed as, on cue, they heard the rumble of the ball from next door and the clatter of pins. ‘And the rest?’</w:t>
      </w:r>
    </w:p>
    <w:p w14:paraId="305931A4" w14:textId="77777777" w:rsidR="002D7602" w:rsidRDefault="002D7602" w:rsidP="002D760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‘Ladies of intrigue, Mr Palmer. </w:t>
      </w:r>
      <w:r w:rsidRPr="00641E96">
        <w:rPr>
          <w:rFonts w:ascii="Bookman Old Style" w:hAnsi="Bookman Old Style" w:cs="Open Sans"/>
          <w:i/>
          <w:iCs/>
          <w:color w:val="000000" w:themeColor="text1"/>
          <w:shd w:val="clear" w:color="auto" w:fill="FFFFFF"/>
        </w:rPr>
        <w:t>Tempest</w:t>
      </w:r>
      <w:r>
        <w:rPr>
          <w:rFonts w:ascii="Bookman Old Style" w:hAnsi="Bookman Old Style" w:cs="Open Sans"/>
          <w:color w:val="000000" w:themeColor="text1"/>
          <w:shd w:val="clear" w:color="auto" w:fill="FFFFFF"/>
        </w:rPr>
        <w:t xml:space="preserve">? Lady Susan Vane-Tempest. </w:t>
      </w:r>
      <w:r w:rsidRPr="00641E96">
        <w:rPr>
          <w:rFonts w:ascii="Bookman Old Style" w:hAnsi="Bookman Old Style" w:cs="Open Sans"/>
          <w:i/>
          <w:iCs/>
          <w:color w:val="000000" w:themeColor="text1"/>
          <w:shd w:val="clear" w:color="auto" w:fill="FFFFFF"/>
        </w:rPr>
        <w:t>Be Nanny</w:t>
      </w:r>
      <w:r>
        <w:rPr>
          <w:rFonts w:ascii="Bookman Old Style" w:hAnsi="Bookman Old Style" w:cs="Open Sans"/>
          <w:color w:val="000000" w:themeColor="text1"/>
          <w:shd w:val="clear" w:color="auto" w:fill="FFFFFF"/>
        </w:rPr>
        <w:t xml:space="preserve">? Giulia Beneni. </w:t>
      </w:r>
      <w:r w:rsidRPr="00641E96">
        <w:rPr>
          <w:rFonts w:ascii="Bookman Old Style" w:hAnsi="Bookman Old Style" w:cs="Open Sans"/>
          <w:i/>
          <w:iCs/>
          <w:color w:val="000000" w:themeColor="text1"/>
          <w:shd w:val="clear" w:color="auto" w:fill="FFFFFF"/>
        </w:rPr>
        <w:t>Jay Rome</w:t>
      </w:r>
      <w:r>
        <w:rPr>
          <w:rFonts w:ascii="Bookman Old Style" w:hAnsi="Bookman Old Style" w:cs="Open Sans"/>
          <w:color w:val="000000" w:themeColor="text1"/>
          <w:shd w:val="clear" w:color="auto" w:fill="FFFFFF"/>
        </w:rPr>
        <w:t>? Unless I miss my guess, a certain Jennie Jerome.’</w:t>
      </w:r>
    </w:p>
    <w:p w14:paraId="68D24069" w14:textId="77777777" w:rsidR="002D7602" w:rsidRDefault="002D7602" w:rsidP="002D760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‘If Morrison had Clifden and Mordaunt on his list – and the words </w:t>
      </w:r>
      <w:r w:rsidRPr="009E42DB">
        <w:rPr>
          <w:rFonts w:ascii="Bookman Old Style" w:hAnsi="Bookman Old Style" w:cs="Open Sans"/>
          <w:i/>
          <w:iCs/>
          <w:color w:val="000000" w:themeColor="text1"/>
          <w:shd w:val="clear" w:color="auto" w:fill="FFFFFF"/>
        </w:rPr>
        <w:t>Young Wales</w:t>
      </w:r>
      <w:r>
        <w:rPr>
          <w:rFonts w:ascii="Bookman Old Style" w:hAnsi="Bookman Old Style" w:cs="Open Sans"/>
          <w:color w:val="000000" w:themeColor="text1"/>
          <w:shd w:val="clear" w:color="auto" w:fill="FFFFFF"/>
        </w:rPr>
        <w:t xml:space="preserve"> in his notes…’</w:t>
      </w:r>
    </w:p>
    <w:p w14:paraId="64FDE232" w14:textId="5CCA0871" w:rsidR="002D7602" w:rsidRDefault="002D7602" w:rsidP="002D760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‘We can be reasonably sure he was investigating an entire series of adventures involving the Prince of Wastrels with those various ladies of intrigue.</w:t>
      </w:r>
      <w:r w:rsidR="00447131">
        <w:rPr>
          <w:rFonts w:ascii="Bookman Old Style" w:hAnsi="Bookman Old Style" w:cs="Open Sans"/>
          <w:color w:val="000000" w:themeColor="text1"/>
          <w:shd w:val="clear" w:color="auto" w:fill="FFFFFF"/>
        </w:rPr>
        <w:t xml:space="preserve"> Perhaps more. A whole harem. And</w:t>
      </w:r>
      <w:r w:rsidR="007E0DAE">
        <w:rPr>
          <w:rFonts w:ascii="Bookman Old Style" w:hAnsi="Bookman Old Style" w:cs="Open Sans"/>
          <w:color w:val="000000" w:themeColor="text1"/>
          <w:shd w:val="clear" w:color="auto" w:fill="FFFFFF"/>
        </w:rPr>
        <w:t xml:space="preserve"> Bertie,</w:t>
      </w:r>
      <w:r w:rsidR="00447131">
        <w:rPr>
          <w:rFonts w:ascii="Bookman Old Style" w:hAnsi="Bookman Old Style" w:cs="Open Sans"/>
          <w:color w:val="000000" w:themeColor="text1"/>
          <w:shd w:val="clear" w:color="auto" w:fill="FFFFFF"/>
        </w:rPr>
        <w:t xml:space="preserve"> only married these three years past? Three. </w:t>
      </w:r>
      <w:r w:rsidR="007E0DAE">
        <w:rPr>
          <w:rFonts w:ascii="Bookman Old Style" w:hAnsi="Bookman Old Style" w:cs="Open Sans"/>
          <w:color w:val="000000" w:themeColor="text1"/>
          <w:shd w:val="clear" w:color="auto" w:fill="FFFFFF"/>
        </w:rPr>
        <w:t>Yet</w:t>
      </w:r>
      <w:r w:rsidR="00447131">
        <w:rPr>
          <w:rFonts w:ascii="Bookman Old Style" w:hAnsi="Bookman Old Style" w:cs="Open Sans"/>
          <w:color w:val="000000" w:themeColor="text1"/>
          <w:shd w:val="clear" w:color="auto" w:fill="FFFFFF"/>
        </w:rPr>
        <w:t xml:space="preserve"> a string of </w:t>
      </w:r>
      <w:r w:rsidR="005A5649">
        <w:rPr>
          <w:rFonts w:ascii="Bookman Old Style" w:hAnsi="Bookman Old Style" w:cs="Open Sans"/>
          <w:color w:val="000000" w:themeColor="text1"/>
          <w:shd w:val="clear" w:color="auto" w:fill="FFFFFF"/>
        </w:rPr>
        <w:t>coquettes</w:t>
      </w:r>
      <w:r w:rsidR="00447131">
        <w:rPr>
          <w:rFonts w:ascii="Bookman Old Style" w:hAnsi="Bookman Old Style" w:cs="Open Sans"/>
          <w:color w:val="000000" w:themeColor="text1"/>
          <w:shd w:val="clear" w:color="auto" w:fill="FFFFFF"/>
        </w:rPr>
        <w:t xml:space="preserve"> before, during and after.</w:t>
      </w:r>
      <w:r>
        <w:rPr>
          <w:rFonts w:ascii="Bookman Old Style" w:hAnsi="Bookman Old Style" w:cs="Open Sans"/>
          <w:color w:val="000000" w:themeColor="text1"/>
          <w:shd w:val="clear" w:color="auto" w:fill="FFFFFF"/>
        </w:rPr>
        <w:t>’</w:t>
      </w:r>
    </w:p>
    <w:p w14:paraId="7ADB8123" w14:textId="77777777" w:rsidR="002D7602" w:rsidRDefault="002D7602" w:rsidP="002D760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‘Including Patsy Cornwallis West,’ said Palmer.</w:t>
      </w:r>
    </w:p>
    <w:p w14:paraId="51F607E9" w14:textId="02A06550" w:rsidR="002D7602" w:rsidRDefault="002D7602" w:rsidP="002D760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And there was a recollection. </w:t>
      </w:r>
      <w:r w:rsidR="005061BB">
        <w:rPr>
          <w:rFonts w:ascii="Bookman Old Style" w:hAnsi="Bookman Old Style" w:cs="Open Sans"/>
          <w:color w:val="000000" w:themeColor="text1"/>
          <w:shd w:val="clear" w:color="auto" w:fill="FFFFFF"/>
        </w:rPr>
        <w:t xml:space="preserve">He saw the scene again. The procession down the exhibition hall’s central aisle. The scarlet band of the Thirtieth Regiment playing </w:t>
      </w:r>
      <w:r w:rsidR="005061BB" w:rsidRPr="005061BB">
        <w:rPr>
          <w:rFonts w:ascii="Bookman Old Style" w:hAnsi="Bookman Old Style" w:cs="Open Sans"/>
          <w:i/>
          <w:iCs/>
          <w:color w:val="000000" w:themeColor="text1"/>
          <w:shd w:val="clear" w:color="auto" w:fill="FFFFFF"/>
        </w:rPr>
        <w:t>Men of Harlech</w:t>
      </w:r>
      <w:r w:rsidR="005061BB">
        <w:rPr>
          <w:rFonts w:ascii="Bookman Old Style" w:hAnsi="Bookman Old Style" w:cs="Open Sans"/>
          <w:color w:val="000000" w:themeColor="text1"/>
          <w:shd w:val="clear" w:color="auto" w:fill="FFFFFF"/>
        </w:rPr>
        <w:t>. Mrs Cornwallis West in her finely striped grey Regency coat. The contrasting flounces</w:t>
      </w:r>
      <w:r w:rsidR="00EB7FC2">
        <w:rPr>
          <w:rFonts w:ascii="Bookman Old Style" w:hAnsi="Bookman Old Style" w:cs="Open Sans"/>
          <w:color w:val="000000" w:themeColor="text1"/>
          <w:shd w:val="clear" w:color="auto" w:fill="FFFFFF"/>
        </w:rPr>
        <w:t>, t</w:t>
      </w:r>
      <w:r w:rsidR="005061BB">
        <w:rPr>
          <w:rFonts w:ascii="Bookman Old Style" w:hAnsi="Bookman Old Style" w:cs="Open Sans"/>
          <w:color w:val="000000" w:themeColor="text1"/>
          <w:shd w:val="clear" w:color="auto" w:fill="FFFFFF"/>
        </w:rPr>
        <w:t>he bustle</w:t>
      </w:r>
      <w:r w:rsidR="00EB7FC2">
        <w:rPr>
          <w:rFonts w:ascii="Bookman Old Style" w:hAnsi="Bookman Old Style" w:cs="Open Sans"/>
          <w:color w:val="000000" w:themeColor="text1"/>
          <w:shd w:val="clear" w:color="auto" w:fill="FFFFFF"/>
        </w:rPr>
        <w:t>, and t</w:t>
      </w:r>
      <w:r w:rsidR="005061BB">
        <w:rPr>
          <w:rFonts w:ascii="Bookman Old Style" w:hAnsi="Bookman Old Style" w:cs="Open Sans"/>
          <w:color w:val="000000" w:themeColor="text1"/>
          <w:shd w:val="clear" w:color="auto" w:fill="FFFFFF"/>
        </w:rPr>
        <w:t xml:space="preserve">he buttoned boots. The child skipping at her side. Patsy’s </w:t>
      </w:r>
      <w:r>
        <w:rPr>
          <w:rFonts w:ascii="Bookman Old Style" w:hAnsi="Bookman Old Style" w:cs="Open Sans"/>
          <w:color w:val="000000" w:themeColor="text1"/>
          <w:shd w:val="clear" w:color="auto" w:fill="FFFFFF"/>
        </w:rPr>
        <w:t>languid eyes. They had been fixed on a place somewhere above and behind Palmer’s head. Those marble busts which adorned the hall’s columns. The sculpted likeness of His Royal Highness, the Prince of Wales.</w:t>
      </w:r>
    </w:p>
    <w:p w14:paraId="669A5A92" w14:textId="17430607" w:rsidR="002D7602" w:rsidRDefault="002D7602" w:rsidP="002D760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‘Morrison’s death may, of course,’ Reynolds sighed, ‘simply have been an accident after all. Though, on the other hand, if it was known that this was the line of his investigation…’</w:t>
      </w:r>
    </w:p>
    <w:p w14:paraId="014AF0F2" w14:textId="3B9E207D" w:rsidR="004D1B55" w:rsidRDefault="004D1B55" w:rsidP="002D760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‘You </w:t>
      </w:r>
      <w:r w:rsidR="00447131">
        <w:rPr>
          <w:rFonts w:ascii="Bookman Old Style" w:hAnsi="Bookman Old Style" w:cs="Open Sans"/>
          <w:color w:val="000000" w:themeColor="text1"/>
          <w:shd w:val="clear" w:color="auto" w:fill="FFFFFF"/>
        </w:rPr>
        <w:t xml:space="preserve">said we could be </w:t>
      </w:r>
      <w:r w:rsidR="00447131" w:rsidRPr="005061BB">
        <w:rPr>
          <w:rFonts w:ascii="Bookman Old Style" w:hAnsi="Bookman Old Style" w:cs="Open Sans"/>
          <w:i/>
          <w:iCs/>
          <w:color w:val="000000" w:themeColor="text1"/>
          <w:shd w:val="clear" w:color="auto" w:fill="FFFFFF"/>
        </w:rPr>
        <w:t>reasonably</w:t>
      </w:r>
      <w:r w:rsidR="00447131">
        <w:rPr>
          <w:rFonts w:ascii="Bookman Old Style" w:hAnsi="Bookman Old Style" w:cs="Open Sans"/>
          <w:color w:val="000000" w:themeColor="text1"/>
          <w:shd w:val="clear" w:color="auto" w:fill="FFFFFF"/>
        </w:rPr>
        <w:t xml:space="preserve"> certain. Yet you </w:t>
      </w:r>
      <w:r>
        <w:rPr>
          <w:rFonts w:ascii="Bookman Old Style" w:hAnsi="Bookman Old Style" w:cs="Open Sans"/>
          <w:color w:val="000000" w:themeColor="text1"/>
          <w:shd w:val="clear" w:color="auto" w:fill="FFFFFF"/>
        </w:rPr>
        <w:t>gave him the assignment, I had assumed,’ said Palmer</w:t>
      </w:r>
      <w:r w:rsidR="005061BB">
        <w:rPr>
          <w:rFonts w:ascii="Bookman Old Style" w:hAnsi="Bookman Old Style" w:cs="Open Sans"/>
          <w:color w:val="000000" w:themeColor="text1"/>
          <w:shd w:val="clear" w:color="auto" w:fill="FFFFFF"/>
        </w:rPr>
        <w:t>, and he ladled the last of the pudding and custard from his bowl</w:t>
      </w:r>
      <w:r>
        <w:rPr>
          <w:rFonts w:ascii="Bookman Old Style" w:hAnsi="Bookman Old Style" w:cs="Open Sans"/>
          <w:color w:val="000000" w:themeColor="text1"/>
          <w:shd w:val="clear" w:color="auto" w:fill="FFFFFF"/>
        </w:rPr>
        <w:t>.</w:t>
      </w:r>
    </w:p>
    <w:p w14:paraId="52BFDB91" w14:textId="2C7C31F7" w:rsidR="004D1B55" w:rsidRDefault="004D1B55" w:rsidP="002D760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‘I did not </w:t>
      </w:r>
      <w:r w:rsidRPr="004D1B55">
        <w:rPr>
          <w:rFonts w:ascii="Bookman Old Style" w:hAnsi="Bookman Old Style" w:cs="Open Sans"/>
          <w:i/>
          <w:iCs/>
          <w:color w:val="000000" w:themeColor="text1"/>
          <w:shd w:val="clear" w:color="auto" w:fill="FFFFFF"/>
        </w:rPr>
        <w:t>give him the assignment</w:t>
      </w:r>
      <w:r>
        <w:rPr>
          <w:rFonts w:ascii="Bookman Old Style" w:hAnsi="Bookman Old Style" w:cs="Open Sans"/>
          <w:color w:val="000000" w:themeColor="text1"/>
          <w:shd w:val="clear" w:color="auto" w:fill="FFFFFF"/>
        </w:rPr>
        <w:t>, as you put it. But, indeed, I was generally aware that Moggs was working on a story which would show Bertie – His Royal Highness, Prince of Wales, next king of this Sceptr’d Isle, soon to be Emperor of India, and all the rest – to be a serial philanderer and a moral degenerate.’</w:t>
      </w:r>
    </w:p>
    <w:p w14:paraId="33959212" w14:textId="1D56486D" w:rsidR="004D1B55" w:rsidRDefault="004D1B55" w:rsidP="002D760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‘Do you not think, sir, </w:t>
      </w:r>
      <w:r w:rsidR="003B5F64">
        <w:rPr>
          <w:rFonts w:ascii="Bookman Old Style" w:hAnsi="Bookman Old Style" w:cs="Open Sans"/>
          <w:color w:val="000000" w:themeColor="text1"/>
          <w:shd w:val="clear" w:color="auto" w:fill="FFFFFF"/>
        </w:rPr>
        <w:t xml:space="preserve">that might </w:t>
      </w:r>
      <w:r w:rsidR="007E0DAE">
        <w:rPr>
          <w:rFonts w:ascii="Bookman Old Style" w:hAnsi="Bookman Old Style" w:cs="Open Sans"/>
          <w:color w:val="000000" w:themeColor="text1"/>
          <w:shd w:val="clear" w:color="auto" w:fill="FFFFFF"/>
        </w:rPr>
        <w:t xml:space="preserve">have been </w:t>
      </w:r>
      <w:r w:rsidR="003B5F64">
        <w:rPr>
          <w:rFonts w:ascii="Bookman Old Style" w:hAnsi="Bookman Old Style" w:cs="Open Sans"/>
          <w:color w:val="000000" w:themeColor="text1"/>
          <w:shd w:val="clear" w:color="auto" w:fill="FFFFFF"/>
        </w:rPr>
        <w:t>just enough to get him killed?’</w:t>
      </w:r>
    </w:p>
    <w:p w14:paraId="26CBAAFB" w14:textId="6D058746" w:rsidR="003B5F64" w:rsidRDefault="003B5F64" w:rsidP="002D760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‘Indubitably.’</w:t>
      </w:r>
    </w:p>
    <w:p w14:paraId="4A918694" w14:textId="580C3C8B" w:rsidR="002D7602" w:rsidRDefault="003B5F64" w:rsidP="002D760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lastRenderedPageBreak/>
        <w:tab/>
        <w:t xml:space="preserve">‘Then perhaps it is you, Mr Reynolds, who is culpable for his death.’ </w:t>
      </w:r>
    </w:p>
    <w:p w14:paraId="687B73BD" w14:textId="3A9CBF08" w:rsidR="007E0DAE" w:rsidRDefault="007E0DAE" w:rsidP="002D760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Reynolds appeared stricken, and Palmer instantly regretted his words.</w:t>
      </w:r>
    </w:p>
    <w:p w14:paraId="2A5979F0" w14:textId="165C0838" w:rsidR="007E0DAE" w:rsidRDefault="007E0DAE" w:rsidP="002D760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 xml:space="preserve">‘I mean…’ he began. But Reynolds raised his </w:t>
      </w:r>
      <w:r w:rsidR="005061BB">
        <w:rPr>
          <w:rFonts w:ascii="Bookman Old Style" w:hAnsi="Bookman Old Style" w:cs="Open Sans"/>
          <w:color w:val="000000" w:themeColor="text1"/>
          <w:shd w:val="clear" w:color="auto" w:fill="FFFFFF"/>
        </w:rPr>
        <w:t xml:space="preserve">own </w:t>
      </w:r>
      <w:r>
        <w:rPr>
          <w:rFonts w:ascii="Bookman Old Style" w:hAnsi="Bookman Old Style" w:cs="Open Sans"/>
          <w:color w:val="000000" w:themeColor="text1"/>
          <w:shd w:val="clear" w:color="auto" w:fill="FFFFFF"/>
        </w:rPr>
        <w:t xml:space="preserve">spoon, </w:t>
      </w:r>
      <w:r w:rsidR="00EE3308">
        <w:rPr>
          <w:rFonts w:ascii="Bookman Old Style" w:hAnsi="Bookman Old Style" w:cs="Open Sans"/>
          <w:color w:val="000000" w:themeColor="text1"/>
          <w:shd w:val="clear" w:color="auto" w:fill="FFFFFF"/>
        </w:rPr>
        <w:t>wagged the implement at him, a warning frown creasing the old fellow’s face.</w:t>
      </w:r>
    </w:p>
    <w:p w14:paraId="0CC2C2FC" w14:textId="6EF0F0C2" w:rsidR="00EE3308" w:rsidRDefault="00EE3308" w:rsidP="002D7602">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‘No, Mr Palmer. No, sir. You are correct. Do you imagine I have not tortured myself with the same thought ever since I heard the news? In truth, I chose to believe it must indeed have been an accident. But now, with the rest of your strange tale…’</w:t>
      </w:r>
    </w:p>
    <w:p w14:paraId="28C458B0" w14:textId="0FF79629" w:rsidR="00303A33" w:rsidRPr="006E3F2C" w:rsidRDefault="006E3F2C" w:rsidP="006E3F2C">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t>‘Morrison’s widow?’</w:t>
      </w:r>
    </w:p>
    <w:p w14:paraId="7B395CF8" w14:textId="77777777" w:rsidR="00177B6B" w:rsidRDefault="00303A33" w:rsidP="003B4608">
      <w:pPr>
        <w:pStyle w:val="NoSpacing"/>
        <w:spacing w:after="120" w:line="276" w:lineRule="auto"/>
        <w:jc w:val="both"/>
        <w:rPr>
          <w:rFonts w:ascii="Bookman Old Style" w:hAnsi="Bookman Old Style"/>
          <w:shd w:val="clear" w:color="auto" w:fill="FFFFFF"/>
        </w:rPr>
      </w:pPr>
      <w:r>
        <w:rPr>
          <w:rFonts w:ascii="Bookman Old Style" w:hAnsi="Bookman Old Style"/>
          <w:shd w:val="clear" w:color="auto" w:fill="FFFFFF"/>
        </w:rPr>
        <w:tab/>
        <w:t>‘I will watch over her as best I am able, Mr Palmer. Widowed myself</w:t>
      </w:r>
      <w:r w:rsidR="00177B6B">
        <w:rPr>
          <w:rFonts w:ascii="Bookman Old Style" w:hAnsi="Bookman Old Style"/>
          <w:shd w:val="clear" w:color="auto" w:fill="FFFFFF"/>
        </w:rPr>
        <w:t>. Eighteen years gone, but not a day when I do not feel the agony of her loss.’</w:t>
      </w:r>
    </w:p>
    <w:p w14:paraId="5358CDF2" w14:textId="77777777" w:rsidR="00583B6D" w:rsidRDefault="00177B6B" w:rsidP="003B4608">
      <w:pPr>
        <w:pStyle w:val="NoSpacing"/>
        <w:spacing w:after="120" w:line="276" w:lineRule="auto"/>
        <w:jc w:val="both"/>
        <w:rPr>
          <w:rFonts w:ascii="Bookman Old Style" w:hAnsi="Bookman Old Style"/>
          <w:shd w:val="clear" w:color="auto" w:fill="FFFFFF"/>
        </w:rPr>
      </w:pPr>
      <w:r>
        <w:rPr>
          <w:rFonts w:ascii="Bookman Old Style" w:hAnsi="Bookman Old Style"/>
          <w:shd w:val="clear" w:color="auto" w:fill="FFFFFF"/>
        </w:rPr>
        <w:tab/>
        <w:t xml:space="preserve">There! Palmer thought. The other reason. The skeleton in the closet. Marriage to Ettie? Surely better to live with a permanent modesty of loneliness than forever in the fear of that crippling </w:t>
      </w:r>
      <w:r w:rsidR="00540201">
        <w:rPr>
          <w:rFonts w:ascii="Bookman Old Style" w:hAnsi="Bookman Old Style"/>
          <w:shd w:val="clear" w:color="auto" w:fill="FFFFFF"/>
        </w:rPr>
        <w:t>tidal wave of grief, deprived of a lifelong companion.</w:t>
      </w:r>
      <w:r>
        <w:rPr>
          <w:rFonts w:ascii="Bookman Old Style" w:hAnsi="Bookman Old Style"/>
          <w:shd w:val="clear" w:color="auto" w:fill="FFFFFF"/>
        </w:rPr>
        <w:t xml:space="preserve"> </w:t>
      </w:r>
      <w:r w:rsidR="00540201">
        <w:rPr>
          <w:rFonts w:ascii="Bookman Old Style" w:hAnsi="Bookman Old Style"/>
          <w:shd w:val="clear" w:color="auto" w:fill="FFFFFF"/>
        </w:rPr>
        <w:t>The thought of having to face such a catastrophe himself filled Palmer with a profound dread. The thought that being wed should inflict such a fate on dear Ettie was entirely intolerable.</w:t>
      </w:r>
      <w:r w:rsidR="008E2022">
        <w:rPr>
          <w:rFonts w:ascii="Bookman Old Style" w:hAnsi="Bookman Old Style"/>
          <w:shd w:val="clear" w:color="auto" w:fill="FFFFFF"/>
        </w:rPr>
        <w:t xml:space="preserve"> </w:t>
      </w:r>
    </w:p>
    <w:p w14:paraId="407B65FA" w14:textId="0238AD30" w:rsidR="00583B6D" w:rsidRDefault="008E2022" w:rsidP="00583B6D">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 xml:space="preserve">Yet perhaps a chance to confront this </w:t>
      </w:r>
      <w:r w:rsidR="00583B6D">
        <w:rPr>
          <w:rFonts w:ascii="Bookman Old Style" w:hAnsi="Bookman Old Style"/>
          <w:shd w:val="clear" w:color="auto" w:fill="FFFFFF"/>
        </w:rPr>
        <w:t>confusion soon. For his most recent letter to her had included a reminder of the invitation they had received from Major Cornwallis West himself – the regatta upon the Menai Straits to mark Trafalgar Day. Indeed, now he came to think about it, the regatta might provide an opportunity to confront one or two other puzzles.</w:t>
      </w:r>
    </w:p>
    <w:p w14:paraId="60FA4DB1" w14:textId="38A738BE" w:rsidR="006E3F2C" w:rsidRDefault="006E3F2C" w:rsidP="003B4608">
      <w:pPr>
        <w:pStyle w:val="NoSpacing"/>
        <w:spacing w:after="120" w:line="276" w:lineRule="auto"/>
        <w:jc w:val="both"/>
        <w:rPr>
          <w:rFonts w:ascii="Bookman Old Style" w:hAnsi="Bookman Old Style"/>
          <w:shd w:val="clear" w:color="auto" w:fill="FFFFFF"/>
        </w:rPr>
      </w:pPr>
      <w:r>
        <w:rPr>
          <w:rFonts w:ascii="Bookman Old Style" w:hAnsi="Bookman Old Style"/>
          <w:shd w:val="clear" w:color="auto" w:fill="FFFFFF"/>
        </w:rPr>
        <w:tab/>
        <w:t>‘My sympathies, Mr Reynolds</w:t>
      </w:r>
      <w:r w:rsidR="00583B6D">
        <w:rPr>
          <w:rFonts w:ascii="Bookman Old Style" w:hAnsi="Bookman Old Style"/>
          <w:shd w:val="clear" w:color="auto" w:fill="FFFFFF"/>
        </w:rPr>
        <w:t>,’ he said</w:t>
      </w:r>
      <w:r>
        <w:rPr>
          <w:rFonts w:ascii="Bookman Old Style" w:hAnsi="Bookman Old Style"/>
          <w:shd w:val="clear" w:color="auto" w:fill="FFFFFF"/>
        </w:rPr>
        <w:t xml:space="preserve">. </w:t>
      </w:r>
      <w:r w:rsidR="00583B6D">
        <w:rPr>
          <w:rFonts w:ascii="Bookman Old Style" w:hAnsi="Bookman Old Style"/>
          <w:shd w:val="clear" w:color="auto" w:fill="FFFFFF"/>
        </w:rPr>
        <w:t>‘</w:t>
      </w:r>
      <w:r>
        <w:rPr>
          <w:rFonts w:ascii="Bookman Old Style" w:hAnsi="Bookman Old Style"/>
          <w:shd w:val="clear" w:color="auto" w:fill="FFFFFF"/>
        </w:rPr>
        <w:t>And I shall visit Mrs Morrison myself before I leave. I fear I owe her an apology.’</w:t>
      </w:r>
    </w:p>
    <w:p w14:paraId="64223F30" w14:textId="77777777" w:rsidR="006E3F2C" w:rsidRDefault="006E3F2C" w:rsidP="003B4608">
      <w:pPr>
        <w:pStyle w:val="NoSpacing"/>
        <w:spacing w:after="120" w:line="276" w:lineRule="auto"/>
        <w:jc w:val="both"/>
        <w:rPr>
          <w:rFonts w:ascii="Bookman Old Style" w:hAnsi="Bookman Old Style"/>
          <w:shd w:val="clear" w:color="auto" w:fill="FFFFFF"/>
        </w:rPr>
      </w:pPr>
      <w:r>
        <w:rPr>
          <w:rFonts w:ascii="Bookman Old Style" w:hAnsi="Bookman Old Style"/>
          <w:shd w:val="clear" w:color="auto" w:fill="FFFFFF"/>
        </w:rPr>
        <w:tab/>
        <w:t>‘The fire?’</w:t>
      </w:r>
    </w:p>
    <w:p w14:paraId="7796AD49" w14:textId="22F39085" w:rsidR="004E607A" w:rsidRDefault="006E3F2C" w:rsidP="003B4608">
      <w:pPr>
        <w:pStyle w:val="NoSpacing"/>
        <w:spacing w:after="120" w:line="276" w:lineRule="auto"/>
        <w:jc w:val="both"/>
        <w:rPr>
          <w:rFonts w:ascii="Bookman Old Style" w:hAnsi="Bookman Old Style"/>
          <w:shd w:val="clear" w:color="auto" w:fill="FFFFFF"/>
        </w:rPr>
      </w:pPr>
      <w:r>
        <w:rPr>
          <w:rFonts w:ascii="Bookman Old Style" w:hAnsi="Bookman Old Style"/>
          <w:shd w:val="clear" w:color="auto" w:fill="FFFFFF"/>
        </w:rPr>
        <w:tab/>
        <w:t xml:space="preserve">‘Her husband’s lost papers, yes. </w:t>
      </w:r>
      <w:r w:rsidR="004E607A">
        <w:rPr>
          <w:rFonts w:ascii="Bookman Old Style" w:hAnsi="Bookman Old Style"/>
          <w:shd w:val="clear" w:color="auto" w:fill="FFFFFF"/>
        </w:rPr>
        <w:t>But would you still publish – if I am able to piece together the rest of the puzzle</w:t>
      </w:r>
      <w:r w:rsidR="00D3530C">
        <w:rPr>
          <w:rFonts w:ascii="Bookman Old Style" w:hAnsi="Bookman Old Style"/>
          <w:shd w:val="clear" w:color="auto" w:fill="FFFFFF"/>
        </w:rPr>
        <w:t>?</w:t>
      </w:r>
      <w:r w:rsidR="004E607A">
        <w:rPr>
          <w:rFonts w:ascii="Bookman Old Style" w:hAnsi="Bookman Old Style"/>
          <w:shd w:val="clear" w:color="auto" w:fill="FFFFFF"/>
        </w:rPr>
        <w:t>’</w:t>
      </w:r>
    </w:p>
    <w:p w14:paraId="0CD13CCC" w14:textId="163C829E" w:rsidR="005061BB" w:rsidRDefault="005671E2" w:rsidP="003B4608">
      <w:pPr>
        <w:pStyle w:val="NoSpacing"/>
        <w:spacing w:after="120" w:line="276" w:lineRule="auto"/>
        <w:jc w:val="both"/>
        <w:rPr>
          <w:rFonts w:ascii="Bookman Old Style" w:hAnsi="Bookman Old Style"/>
          <w:shd w:val="clear" w:color="auto" w:fill="FFFFFF"/>
        </w:rPr>
      </w:pPr>
      <w:r>
        <w:rPr>
          <w:rFonts w:ascii="Bookman Old Style" w:hAnsi="Bookman Old Style"/>
          <w:shd w:val="clear" w:color="auto" w:fill="FFFFFF"/>
        </w:rPr>
        <w:tab/>
        <w:t xml:space="preserve">Louisa again, to collect their empty plates, to ask if they needed anything more, and to provide their bill. Four shillings each, and Palmer settled the account for both of them – the price </w:t>
      </w:r>
      <w:r w:rsidR="00D3530C">
        <w:rPr>
          <w:rFonts w:ascii="Bookman Old Style" w:hAnsi="Bookman Old Style"/>
          <w:shd w:val="clear" w:color="auto" w:fill="FFFFFF"/>
        </w:rPr>
        <w:t>of</w:t>
      </w:r>
      <w:r>
        <w:rPr>
          <w:rFonts w:ascii="Bookman Old Style" w:hAnsi="Bookman Old Style"/>
          <w:shd w:val="clear" w:color="auto" w:fill="FFFFFF"/>
        </w:rPr>
        <w:t xml:space="preserve"> losing so badly at cribbage.</w:t>
      </w:r>
    </w:p>
    <w:p w14:paraId="166522B8" w14:textId="7452336C" w:rsidR="00303A33" w:rsidRDefault="004E607A" w:rsidP="003B4608">
      <w:pPr>
        <w:pStyle w:val="NoSpacing"/>
        <w:spacing w:after="120" w:line="276" w:lineRule="auto"/>
        <w:jc w:val="both"/>
        <w:rPr>
          <w:rFonts w:ascii="Bookman Old Style" w:hAnsi="Bookman Old Style"/>
          <w:shd w:val="clear" w:color="auto" w:fill="FFFFFF"/>
        </w:rPr>
      </w:pPr>
      <w:r>
        <w:rPr>
          <w:rFonts w:ascii="Bookman Old Style" w:hAnsi="Bookman Old Style"/>
          <w:shd w:val="clear" w:color="auto" w:fill="FFFFFF"/>
        </w:rPr>
        <w:tab/>
        <w:t>‘If you do so, Mr Palmer</w:t>
      </w:r>
      <w:r w:rsidR="005671E2">
        <w:rPr>
          <w:rFonts w:ascii="Bookman Old Style" w:hAnsi="Bookman Old Style"/>
          <w:shd w:val="clear" w:color="auto" w:fill="FFFFFF"/>
        </w:rPr>
        <w:t xml:space="preserve"> – piece together the puzzle,’ said Reynolds as they put on their coats, ‘</w:t>
      </w:r>
      <w:r>
        <w:rPr>
          <w:rFonts w:ascii="Bookman Old Style" w:hAnsi="Bookman Old Style"/>
          <w:shd w:val="clear" w:color="auto" w:fill="FFFFFF"/>
        </w:rPr>
        <w:t>it would be a matter for the authorities. Yet I doubt they will dare to deal with it. Still,</w:t>
      </w:r>
      <w:r w:rsidR="00D3530C">
        <w:rPr>
          <w:rFonts w:ascii="Bookman Old Style" w:hAnsi="Bookman Old Style"/>
          <w:shd w:val="clear" w:color="auto" w:fill="FFFFFF"/>
        </w:rPr>
        <w:t xml:space="preserve"> </w:t>
      </w:r>
      <w:r>
        <w:rPr>
          <w:rFonts w:ascii="Bookman Old Style" w:hAnsi="Bookman Old Style"/>
          <w:shd w:val="clear" w:color="auto" w:fill="FFFFFF"/>
        </w:rPr>
        <w:t>your duty to report any malfeasance – and in the event there is some prosecution, the newspaper</w:t>
      </w:r>
      <w:r w:rsidR="005671E2">
        <w:rPr>
          <w:rFonts w:ascii="Bookman Old Style" w:hAnsi="Bookman Old Style"/>
          <w:shd w:val="clear" w:color="auto" w:fill="FFFFFF"/>
        </w:rPr>
        <w:t>’s duty</w:t>
      </w:r>
      <w:r>
        <w:rPr>
          <w:rFonts w:ascii="Bookman Old Style" w:hAnsi="Bookman Old Style"/>
          <w:shd w:val="clear" w:color="auto" w:fill="FFFFFF"/>
        </w:rPr>
        <w:t xml:space="preserve"> </w:t>
      </w:r>
      <w:r w:rsidR="005671E2">
        <w:rPr>
          <w:rFonts w:ascii="Bookman Old Style" w:hAnsi="Bookman Old Style"/>
          <w:shd w:val="clear" w:color="auto" w:fill="FFFFFF"/>
        </w:rPr>
        <w:t xml:space="preserve">to </w:t>
      </w:r>
      <w:r>
        <w:rPr>
          <w:rFonts w:ascii="Bookman Old Style" w:hAnsi="Bookman Old Style"/>
          <w:shd w:val="clear" w:color="auto" w:fill="FFFFFF"/>
        </w:rPr>
        <w:t>publish</w:t>
      </w:r>
      <w:r w:rsidR="005671E2">
        <w:rPr>
          <w:rFonts w:ascii="Bookman Old Style" w:hAnsi="Bookman Old Style"/>
          <w:shd w:val="clear" w:color="auto" w:fill="FFFFFF"/>
        </w:rPr>
        <w:t>,</w:t>
      </w:r>
      <w:r>
        <w:rPr>
          <w:rFonts w:ascii="Bookman Old Style" w:hAnsi="Bookman Old Style"/>
          <w:shd w:val="clear" w:color="auto" w:fill="FFFFFF"/>
        </w:rPr>
        <w:t xml:space="preserve"> indeed.’</w:t>
      </w:r>
      <w:r w:rsidR="00303A33">
        <w:rPr>
          <w:rFonts w:ascii="Bookman Old Style" w:hAnsi="Bookman Old Style"/>
          <w:shd w:val="clear" w:color="auto" w:fill="FFFFFF"/>
        </w:rPr>
        <w:t xml:space="preserve"> </w:t>
      </w:r>
    </w:p>
    <w:p w14:paraId="442E76CE" w14:textId="43673795" w:rsidR="002E55E7" w:rsidRDefault="004E607A" w:rsidP="003B4608">
      <w:pPr>
        <w:pStyle w:val="NoSpacing"/>
        <w:spacing w:after="120" w:line="276" w:lineRule="auto"/>
        <w:jc w:val="both"/>
        <w:rPr>
          <w:rFonts w:ascii="Bookman Old Style" w:hAnsi="Bookman Old Style"/>
          <w:shd w:val="clear" w:color="auto" w:fill="FFFFFF"/>
        </w:rPr>
      </w:pPr>
      <w:r>
        <w:rPr>
          <w:rFonts w:ascii="Bookman Old Style" w:hAnsi="Bookman Old Style"/>
          <w:shd w:val="clear" w:color="auto" w:fill="FFFFFF"/>
        </w:rPr>
        <w:tab/>
        <w:t xml:space="preserve">True to his word, Palmer </w:t>
      </w:r>
      <w:r w:rsidR="003E42CD">
        <w:rPr>
          <w:rFonts w:ascii="Bookman Old Style" w:hAnsi="Bookman Old Style"/>
          <w:shd w:val="clear" w:color="auto" w:fill="FFFFFF"/>
        </w:rPr>
        <w:t>persuaded the hansom cab’s driver to stop</w:t>
      </w:r>
      <w:r w:rsidR="002E55E7">
        <w:rPr>
          <w:rFonts w:ascii="Bookman Old Style" w:hAnsi="Bookman Old Style"/>
          <w:shd w:val="clear" w:color="auto" w:fill="FFFFFF"/>
        </w:rPr>
        <w:t xml:space="preserve"> and wait</w:t>
      </w:r>
      <w:r w:rsidR="003E42CD">
        <w:rPr>
          <w:rFonts w:ascii="Bookman Old Style" w:hAnsi="Bookman Old Style"/>
          <w:shd w:val="clear" w:color="auto" w:fill="FFFFFF"/>
        </w:rPr>
        <w:t xml:space="preserve"> that evening on his way back to the station. He</w:t>
      </w:r>
      <w:r w:rsidR="00D25C53">
        <w:rPr>
          <w:rFonts w:ascii="Bookman Old Style" w:hAnsi="Bookman Old Style"/>
          <w:shd w:val="clear" w:color="auto" w:fill="FFFFFF"/>
        </w:rPr>
        <w:t xml:space="preserve"> </w:t>
      </w:r>
      <w:r w:rsidR="00D3530C">
        <w:rPr>
          <w:rFonts w:ascii="Bookman Old Style" w:hAnsi="Bookman Old Style"/>
          <w:shd w:val="clear" w:color="auto" w:fill="FFFFFF"/>
        </w:rPr>
        <w:t>might</w:t>
      </w:r>
      <w:r w:rsidR="00D25C53">
        <w:rPr>
          <w:rFonts w:ascii="Bookman Old Style" w:hAnsi="Bookman Old Style"/>
          <w:shd w:val="clear" w:color="auto" w:fill="FFFFFF"/>
        </w:rPr>
        <w:t xml:space="preserve"> have walked, </w:t>
      </w:r>
      <w:r w:rsidR="00D3530C">
        <w:rPr>
          <w:rFonts w:ascii="Bookman Old Style" w:hAnsi="Bookman Old Style"/>
          <w:shd w:val="clear" w:color="auto" w:fill="FFFFFF"/>
        </w:rPr>
        <w:t>since</w:t>
      </w:r>
      <w:r w:rsidR="00D25C53">
        <w:rPr>
          <w:rFonts w:ascii="Bookman Old Style" w:hAnsi="Bookman Old Style"/>
          <w:shd w:val="clear" w:color="auto" w:fill="FFFFFF"/>
        </w:rPr>
        <w:t xml:space="preserve"> </w:t>
      </w:r>
      <w:r w:rsidR="00262DD7">
        <w:rPr>
          <w:rFonts w:ascii="Bookman Old Style" w:hAnsi="Bookman Old Style"/>
          <w:shd w:val="clear" w:color="auto" w:fill="FFFFFF"/>
        </w:rPr>
        <w:t>the Widow Morrison’s</w:t>
      </w:r>
      <w:r w:rsidR="00D25C53">
        <w:rPr>
          <w:rFonts w:ascii="Bookman Old Style" w:hAnsi="Bookman Old Style"/>
          <w:shd w:val="clear" w:color="auto" w:fill="FFFFFF"/>
        </w:rPr>
        <w:t xml:space="preserve"> cottage on Watts Lane </w:t>
      </w:r>
      <w:r w:rsidR="00D3530C">
        <w:rPr>
          <w:rFonts w:ascii="Bookman Old Style" w:hAnsi="Bookman Old Style"/>
          <w:shd w:val="clear" w:color="auto" w:fill="FFFFFF"/>
        </w:rPr>
        <w:t>would</w:t>
      </w:r>
      <w:r w:rsidR="00D25C53">
        <w:rPr>
          <w:rFonts w:ascii="Bookman Old Style" w:hAnsi="Bookman Old Style"/>
          <w:shd w:val="clear" w:color="auto" w:fill="FFFFFF"/>
        </w:rPr>
        <w:t xml:space="preserve"> have provided a </w:t>
      </w:r>
      <w:r w:rsidR="00D25C53">
        <w:rPr>
          <w:rFonts w:ascii="Bookman Old Style" w:hAnsi="Bookman Old Style"/>
          <w:shd w:val="clear" w:color="auto" w:fill="FFFFFF"/>
        </w:rPr>
        <w:lastRenderedPageBreak/>
        <w:t>reasonable place to break the one</w:t>
      </w:r>
      <w:r w:rsidR="00D3530C">
        <w:rPr>
          <w:rFonts w:ascii="Bookman Old Style" w:hAnsi="Bookman Old Style"/>
          <w:shd w:val="clear" w:color="auto" w:fill="FFFFFF"/>
        </w:rPr>
        <w:t>-</w:t>
      </w:r>
      <w:r w:rsidR="00D25C53">
        <w:rPr>
          <w:rFonts w:ascii="Bookman Old Style" w:hAnsi="Bookman Old Style"/>
          <w:shd w:val="clear" w:color="auto" w:fill="FFFFFF"/>
        </w:rPr>
        <w:t xml:space="preserve">mile journey. </w:t>
      </w:r>
      <w:r w:rsidR="002E55E7">
        <w:rPr>
          <w:rFonts w:ascii="Bookman Old Style" w:hAnsi="Bookman Old Style"/>
          <w:shd w:val="clear" w:color="auto" w:fill="FFFFFF"/>
        </w:rPr>
        <w:t>But it was raining again when he took his leave of Reynolds</w:t>
      </w:r>
      <w:r w:rsidR="008E7CBF">
        <w:rPr>
          <w:rFonts w:ascii="Bookman Old Style" w:hAnsi="Bookman Old Style"/>
          <w:shd w:val="clear" w:color="auto" w:fill="FFFFFF"/>
        </w:rPr>
        <w:t>, who intended to travel home to Herne Bay the following morning.</w:t>
      </w:r>
      <w:r w:rsidR="002E55E7">
        <w:rPr>
          <w:rFonts w:ascii="Bookman Old Style" w:hAnsi="Bookman Old Style"/>
          <w:shd w:val="clear" w:color="auto" w:fill="FFFFFF"/>
        </w:rPr>
        <w:t xml:space="preserve"> </w:t>
      </w:r>
      <w:r w:rsidR="008E7CBF">
        <w:rPr>
          <w:rFonts w:ascii="Bookman Old Style" w:hAnsi="Bookman Old Style"/>
          <w:shd w:val="clear" w:color="auto" w:fill="FFFFFF"/>
        </w:rPr>
        <w:t>A</w:t>
      </w:r>
      <w:r w:rsidR="002E55E7">
        <w:rPr>
          <w:rFonts w:ascii="Bookman Old Style" w:hAnsi="Bookman Old Style"/>
          <w:shd w:val="clear" w:color="auto" w:fill="FFFFFF"/>
        </w:rPr>
        <w:t>nd</w:t>
      </w:r>
      <w:r w:rsidR="00262DD7">
        <w:rPr>
          <w:rFonts w:ascii="Bookman Old Style" w:hAnsi="Bookman Old Style"/>
          <w:shd w:val="clear" w:color="auto" w:fill="FFFFFF"/>
        </w:rPr>
        <w:t>,</w:t>
      </w:r>
      <w:r w:rsidR="002E55E7">
        <w:rPr>
          <w:rFonts w:ascii="Bookman Old Style" w:hAnsi="Bookman Old Style"/>
          <w:shd w:val="clear" w:color="auto" w:fill="FFFFFF"/>
        </w:rPr>
        <w:t xml:space="preserve"> the wind blowing so hard</w:t>
      </w:r>
      <w:r w:rsidR="00B42CD3">
        <w:rPr>
          <w:rFonts w:ascii="Bookman Old Style" w:hAnsi="Bookman Old Style"/>
          <w:shd w:val="clear" w:color="auto" w:fill="FFFFFF"/>
        </w:rPr>
        <w:t>,</w:t>
      </w:r>
      <w:r w:rsidR="002E55E7">
        <w:rPr>
          <w:rFonts w:ascii="Bookman Old Style" w:hAnsi="Bookman Old Style"/>
          <w:shd w:val="clear" w:color="auto" w:fill="FFFFFF"/>
        </w:rPr>
        <w:t xml:space="preserve"> </w:t>
      </w:r>
      <w:r w:rsidR="008E7CBF">
        <w:rPr>
          <w:rFonts w:ascii="Bookman Old Style" w:hAnsi="Bookman Old Style"/>
          <w:shd w:val="clear" w:color="auto" w:fill="FFFFFF"/>
        </w:rPr>
        <w:t>Palmer</w:t>
      </w:r>
      <w:r w:rsidR="002E55E7">
        <w:rPr>
          <w:rFonts w:ascii="Bookman Old Style" w:hAnsi="Bookman Old Style"/>
          <w:shd w:val="clear" w:color="auto" w:fill="FFFFFF"/>
        </w:rPr>
        <w:t xml:space="preserve"> knew his brolly would provide little protection. </w:t>
      </w:r>
    </w:p>
    <w:p w14:paraId="67B14B9B" w14:textId="37E4A47B" w:rsidR="00303A33" w:rsidRDefault="002E55E7" w:rsidP="002E55E7">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 xml:space="preserve">Still, he </w:t>
      </w:r>
      <w:r w:rsidR="003E42CD">
        <w:rPr>
          <w:rFonts w:ascii="Bookman Old Style" w:hAnsi="Bookman Old Style"/>
          <w:shd w:val="clear" w:color="auto" w:fill="FFFFFF"/>
        </w:rPr>
        <w:t xml:space="preserve">was satisfied he had learned all he might from Mr Reynolds. </w:t>
      </w:r>
      <w:r w:rsidR="00D25C53">
        <w:rPr>
          <w:rFonts w:ascii="Bookman Old Style" w:hAnsi="Bookman Old Style"/>
          <w:shd w:val="clear" w:color="auto" w:fill="FFFFFF"/>
        </w:rPr>
        <w:t>H</w:t>
      </w:r>
      <w:r w:rsidR="003E42CD">
        <w:rPr>
          <w:rFonts w:ascii="Bookman Old Style" w:hAnsi="Bookman Old Style"/>
          <w:shd w:val="clear" w:color="auto" w:fill="FFFFFF"/>
        </w:rPr>
        <w:t>e had begun to thread together some of the remaining scraps</w:t>
      </w:r>
      <w:r>
        <w:rPr>
          <w:rFonts w:ascii="Bookman Old Style" w:hAnsi="Bookman Old Style"/>
          <w:shd w:val="clear" w:color="auto" w:fill="FFFFFF"/>
        </w:rPr>
        <w:t xml:space="preserve"> of intelligence</w:t>
      </w:r>
      <w:r w:rsidR="00D25C53">
        <w:rPr>
          <w:rFonts w:ascii="Bookman Old Style" w:hAnsi="Bookman Old Style"/>
          <w:shd w:val="clear" w:color="auto" w:fill="FFFFFF"/>
        </w:rPr>
        <w:t xml:space="preserve">, and his visit to Mrs Morrison was less painful than he had imagined. </w:t>
      </w:r>
      <w:r w:rsidR="00D3530C">
        <w:rPr>
          <w:rFonts w:ascii="Bookman Old Style" w:hAnsi="Bookman Old Style"/>
          <w:shd w:val="clear" w:color="auto" w:fill="FFFFFF"/>
        </w:rPr>
        <w:t>S</w:t>
      </w:r>
      <w:r w:rsidR="00D25C53">
        <w:rPr>
          <w:rFonts w:ascii="Bookman Old Style" w:hAnsi="Bookman Old Style"/>
          <w:shd w:val="clear" w:color="auto" w:fill="FFFFFF"/>
        </w:rPr>
        <w:t>ome tears, naturally, b</w:t>
      </w:r>
      <w:r>
        <w:rPr>
          <w:rFonts w:ascii="Bookman Old Style" w:hAnsi="Bookman Old Style"/>
          <w:shd w:val="clear" w:color="auto" w:fill="FFFFFF"/>
        </w:rPr>
        <w:t>ut</w:t>
      </w:r>
      <w:r w:rsidR="00D25C53">
        <w:rPr>
          <w:rFonts w:ascii="Bookman Old Style" w:hAnsi="Bookman Old Style"/>
          <w:shd w:val="clear" w:color="auto" w:fill="FFFFFF"/>
        </w:rPr>
        <w:t xml:space="preserve"> she was generally pleased to see him</w:t>
      </w:r>
      <w:r>
        <w:rPr>
          <w:rFonts w:ascii="Bookman Old Style" w:hAnsi="Bookman Old Style"/>
          <w:shd w:val="clear" w:color="auto" w:fill="FFFFFF"/>
        </w:rPr>
        <w:t xml:space="preserve"> and brushed aside his apology for the loss of the file. She offered him tea, </w:t>
      </w:r>
      <w:r w:rsidR="008E7CBF">
        <w:rPr>
          <w:rFonts w:ascii="Bookman Old Style" w:hAnsi="Bookman Old Style"/>
          <w:shd w:val="clear" w:color="auto" w:fill="FFFFFF"/>
        </w:rPr>
        <w:t>which</w:t>
      </w:r>
      <w:r>
        <w:rPr>
          <w:rFonts w:ascii="Bookman Old Style" w:hAnsi="Bookman Old Style"/>
          <w:shd w:val="clear" w:color="auto" w:fill="FFFFFF"/>
        </w:rPr>
        <w:t xml:space="preserve"> he declined</w:t>
      </w:r>
      <w:r w:rsidR="008E7CBF">
        <w:rPr>
          <w:rFonts w:ascii="Bookman Old Style" w:hAnsi="Bookman Old Style"/>
          <w:shd w:val="clear" w:color="auto" w:fill="FFFFFF"/>
        </w:rPr>
        <w:t xml:space="preserve">, </w:t>
      </w:r>
      <w:r w:rsidR="007C3316">
        <w:rPr>
          <w:rFonts w:ascii="Bookman Old Style" w:hAnsi="Bookman Old Style"/>
          <w:shd w:val="clear" w:color="auto" w:fill="FFFFFF"/>
        </w:rPr>
        <w:t>for t</w:t>
      </w:r>
      <w:r>
        <w:rPr>
          <w:rFonts w:ascii="Bookman Old Style" w:hAnsi="Bookman Old Style"/>
          <w:shd w:val="clear" w:color="auto" w:fill="FFFFFF"/>
        </w:rPr>
        <w:t>he cab was waiting</w:t>
      </w:r>
      <w:r w:rsidR="00FD5848">
        <w:rPr>
          <w:rFonts w:ascii="Bookman Old Style" w:hAnsi="Bookman Old Style"/>
          <w:shd w:val="clear" w:color="auto" w:fill="FFFFFF"/>
        </w:rPr>
        <w:t xml:space="preserve"> and the fare would be mounting.</w:t>
      </w:r>
      <w:r w:rsidR="007C3316">
        <w:rPr>
          <w:rFonts w:ascii="Bookman Old Style" w:hAnsi="Bookman Old Style"/>
          <w:shd w:val="clear" w:color="auto" w:fill="FFFFFF"/>
        </w:rPr>
        <w:t xml:space="preserve"> Though he did take advantage of her privy. An excess of botanic beer and he doubted there would be a gentlemen’s convenience at the station. One’s journeys had to be so carefully planned</w:t>
      </w:r>
      <w:r w:rsidR="00D3530C">
        <w:rPr>
          <w:rFonts w:ascii="Bookman Old Style" w:hAnsi="Bookman Old Style"/>
          <w:shd w:val="clear" w:color="auto" w:fill="FFFFFF"/>
        </w:rPr>
        <w:t xml:space="preserve">, </w:t>
      </w:r>
      <w:r w:rsidR="007C3316">
        <w:rPr>
          <w:rFonts w:ascii="Bookman Old Style" w:hAnsi="Bookman Old Style"/>
          <w:shd w:val="clear" w:color="auto" w:fill="FFFFFF"/>
        </w:rPr>
        <w:t>though it was promised that last year’s Public Health Act would lead to a flowering of public toilets all across the nation</w:t>
      </w:r>
      <w:r w:rsidR="00D3530C">
        <w:rPr>
          <w:rFonts w:ascii="Bookman Old Style" w:hAnsi="Bookman Old Style"/>
          <w:shd w:val="clear" w:color="auto" w:fill="FFFFFF"/>
        </w:rPr>
        <w:t xml:space="preserve"> – albeit, according to an outraged Reynolds, principally only for gentlemen.</w:t>
      </w:r>
    </w:p>
    <w:p w14:paraId="0DBD3D7E" w14:textId="1E6C2B4D" w:rsidR="00FD5848" w:rsidRDefault="00FD5848" w:rsidP="002E55E7">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‘How much?’ he asked, when the</w:t>
      </w:r>
      <w:r w:rsidR="007C3316">
        <w:rPr>
          <w:rFonts w:ascii="Bookman Old Style" w:hAnsi="Bookman Old Style"/>
          <w:shd w:val="clear" w:color="auto" w:fill="FFFFFF"/>
        </w:rPr>
        <w:t xml:space="preserve"> cab</w:t>
      </w:r>
      <w:r>
        <w:rPr>
          <w:rFonts w:ascii="Bookman Old Style" w:hAnsi="Bookman Old Style"/>
          <w:shd w:val="clear" w:color="auto" w:fill="FFFFFF"/>
        </w:rPr>
        <w:t xml:space="preserve"> had reached the bottom of the hill and halted in the </w:t>
      </w:r>
      <w:r w:rsidR="005671E2">
        <w:rPr>
          <w:rFonts w:ascii="Bookman Old Style" w:hAnsi="Bookman Old Style"/>
          <w:shd w:val="clear" w:color="auto" w:fill="FFFFFF"/>
        </w:rPr>
        <w:t xml:space="preserve">rain-slashed </w:t>
      </w:r>
      <w:r>
        <w:rPr>
          <w:rFonts w:ascii="Bookman Old Style" w:hAnsi="Bookman Old Style"/>
          <w:shd w:val="clear" w:color="auto" w:fill="FFFFFF"/>
        </w:rPr>
        <w:t>light of the station building’s lamp.</w:t>
      </w:r>
    </w:p>
    <w:p w14:paraId="0AC108A3" w14:textId="6F2656CD" w:rsidR="00FD5848" w:rsidRDefault="00D64E5F" w:rsidP="002E55E7">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‘Five shillings, if you please, guv’nor.’</w:t>
      </w:r>
    </w:p>
    <w:p w14:paraId="0F2C5805" w14:textId="239BE4DB" w:rsidR="00CD7EB7" w:rsidRDefault="00D64E5F" w:rsidP="002E55E7">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Palmer objected, cited the regulated London cab fares – though it seemed the regulations did not apply this far outside the city</w:t>
      </w:r>
      <w:r w:rsidR="00CD7EB7">
        <w:rPr>
          <w:rFonts w:ascii="Bookman Old Style" w:hAnsi="Bookman Old Style"/>
          <w:shd w:val="clear" w:color="auto" w:fill="FFFFFF"/>
        </w:rPr>
        <w:t>,</w:t>
      </w:r>
      <w:r>
        <w:rPr>
          <w:rFonts w:ascii="Bookman Old Style" w:hAnsi="Bookman Old Style"/>
          <w:shd w:val="clear" w:color="auto" w:fill="FFFFFF"/>
        </w:rPr>
        <w:t xml:space="preserve"> and </w:t>
      </w:r>
      <w:r w:rsidR="00D3530C">
        <w:rPr>
          <w:rFonts w:ascii="Bookman Old Style" w:hAnsi="Bookman Old Style"/>
          <w:shd w:val="clear" w:color="auto" w:fill="FFFFFF"/>
        </w:rPr>
        <w:t>then there was the wait to be considered. H</w:t>
      </w:r>
      <w:r>
        <w:rPr>
          <w:rFonts w:ascii="Bookman Old Style" w:hAnsi="Bookman Old Style"/>
          <w:shd w:val="clear" w:color="auto" w:fill="FFFFFF"/>
        </w:rPr>
        <w:t xml:space="preserve">e was obliged to pay the thief. </w:t>
      </w:r>
      <w:r w:rsidR="00CD7EB7">
        <w:rPr>
          <w:rFonts w:ascii="Bookman Old Style" w:hAnsi="Bookman Old Style"/>
          <w:shd w:val="clear" w:color="auto" w:fill="FFFFFF"/>
        </w:rPr>
        <w:t xml:space="preserve">In any case, he needed to get out of this wind and </w:t>
      </w:r>
      <w:r w:rsidR="00866A21">
        <w:rPr>
          <w:rFonts w:ascii="Bookman Old Style" w:hAnsi="Bookman Old Style"/>
          <w:shd w:val="clear" w:color="auto" w:fill="FFFFFF"/>
        </w:rPr>
        <w:t>wet</w:t>
      </w:r>
      <w:r w:rsidR="00CD7EB7">
        <w:rPr>
          <w:rFonts w:ascii="Bookman Old Style" w:hAnsi="Bookman Old Style"/>
          <w:shd w:val="clear" w:color="auto" w:fill="FFFFFF"/>
        </w:rPr>
        <w:t>.</w:t>
      </w:r>
    </w:p>
    <w:p w14:paraId="2CDCDEC6" w14:textId="658CFDF7" w:rsidR="00D64E5F" w:rsidRDefault="00763643" w:rsidP="002E55E7">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He had no need of th</w:t>
      </w:r>
      <w:r w:rsidR="00D64E5F">
        <w:rPr>
          <w:rFonts w:ascii="Bookman Old Style" w:hAnsi="Bookman Old Style"/>
          <w:shd w:val="clear" w:color="auto" w:fill="FFFFFF"/>
        </w:rPr>
        <w:t xml:space="preserve">e ticket office </w:t>
      </w:r>
      <w:r w:rsidR="008018F7">
        <w:rPr>
          <w:rFonts w:ascii="Bookman Old Style" w:hAnsi="Bookman Old Style"/>
          <w:shd w:val="clear" w:color="auto" w:fill="FFFFFF"/>
        </w:rPr>
        <w:t>i</w:t>
      </w:r>
      <w:r w:rsidR="00D64E5F">
        <w:rPr>
          <w:rFonts w:ascii="Bookman Old Style" w:hAnsi="Bookman Old Style"/>
          <w:shd w:val="clear" w:color="auto" w:fill="FFFFFF"/>
        </w:rPr>
        <w:t>n the platfor</w:t>
      </w:r>
      <w:r>
        <w:rPr>
          <w:rFonts w:ascii="Bookman Old Style" w:hAnsi="Bookman Old Style"/>
          <w:shd w:val="clear" w:color="auto" w:fill="FFFFFF"/>
        </w:rPr>
        <w:t>m</w:t>
      </w:r>
      <w:r w:rsidR="008018F7">
        <w:rPr>
          <w:rFonts w:ascii="Bookman Old Style" w:hAnsi="Bookman Old Style"/>
          <w:shd w:val="clear" w:color="auto" w:fill="FFFFFF"/>
        </w:rPr>
        <w:t xml:space="preserve">’s </w:t>
      </w:r>
      <w:r w:rsidR="008972C4">
        <w:rPr>
          <w:rFonts w:ascii="Bookman Old Style" w:hAnsi="Bookman Old Style"/>
          <w:shd w:val="clear" w:color="auto" w:fill="FFFFFF"/>
        </w:rPr>
        <w:t xml:space="preserve">main </w:t>
      </w:r>
      <w:r w:rsidR="008018F7">
        <w:rPr>
          <w:rFonts w:ascii="Bookman Old Style" w:hAnsi="Bookman Old Style"/>
          <w:shd w:val="clear" w:color="auto" w:fill="FFFFFF"/>
        </w:rPr>
        <w:t>bric</w:t>
      </w:r>
      <w:r w:rsidR="00EB57AB">
        <w:rPr>
          <w:rFonts w:ascii="Bookman Old Style" w:hAnsi="Bookman Old Style"/>
          <w:shd w:val="clear" w:color="auto" w:fill="FFFFFF"/>
        </w:rPr>
        <w:t>k</w:t>
      </w:r>
      <w:r w:rsidR="00D3530C">
        <w:rPr>
          <w:rFonts w:ascii="Bookman Old Style" w:hAnsi="Bookman Old Style"/>
          <w:shd w:val="clear" w:color="auto" w:fill="FFFFFF"/>
        </w:rPr>
        <w:t>-built structure</w:t>
      </w:r>
      <w:r>
        <w:rPr>
          <w:rFonts w:ascii="Bookman Old Style" w:hAnsi="Bookman Old Style"/>
          <w:shd w:val="clear" w:color="auto" w:fill="FFFFFF"/>
        </w:rPr>
        <w:t>, for</w:t>
      </w:r>
      <w:r w:rsidR="00D64E5F">
        <w:rPr>
          <w:rFonts w:ascii="Bookman Old Style" w:hAnsi="Bookman Old Style"/>
          <w:shd w:val="clear" w:color="auto" w:fill="FFFFFF"/>
        </w:rPr>
        <w:t xml:space="preserve"> he had his return ticket already</w:t>
      </w:r>
      <w:r>
        <w:rPr>
          <w:rFonts w:ascii="Bookman Old Style" w:hAnsi="Bookman Old Style"/>
          <w:shd w:val="clear" w:color="auto" w:fill="FFFFFF"/>
        </w:rPr>
        <w:t>. So</w:t>
      </w:r>
      <w:r w:rsidR="00A60BA2">
        <w:rPr>
          <w:rFonts w:ascii="Bookman Old Style" w:hAnsi="Bookman Old Style"/>
          <w:shd w:val="clear" w:color="auto" w:fill="FFFFFF"/>
        </w:rPr>
        <w:t>,</w:t>
      </w:r>
      <w:r>
        <w:rPr>
          <w:rFonts w:ascii="Bookman Old Style" w:hAnsi="Bookman Old Style"/>
          <w:shd w:val="clear" w:color="auto" w:fill="FFFFFF"/>
        </w:rPr>
        <w:t xml:space="preserve"> he hurried </w:t>
      </w:r>
      <w:r w:rsidR="008018F7">
        <w:rPr>
          <w:rFonts w:ascii="Bookman Old Style" w:hAnsi="Bookman Old Style"/>
          <w:shd w:val="clear" w:color="auto" w:fill="FFFFFF"/>
        </w:rPr>
        <w:t xml:space="preserve">over the crossing </w:t>
      </w:r>
      <w:r>
        <w:rPr>
          <w:rFonts w:ascii="Bookman Old Style" w:hAnsi="Bookman Old Style"/>
          <w:shd w:val="clear" w:color="auto" w:fill="FFFFFF"/>
        </w:rPr>
        <w:t>to the opposite side. T</w:t>
      </w:r>
      <w:r w:rsidR="00D64E5F">
        <w:rPr>
          <w:rFonts w:ascii="Bookman Old Style" w:hAnsi="Bookman Old Style"/>
          <w:shd w:val="clear" w:color="auto" w:fill="FFFFFF"/>
        </w:rPr>
        <w:t xml:space="preserve">here were </w:t>
      </w:r>
      <w:r w:rsidR="00C91446">
        <w:rPr>
          <w:rFonts w:ascii="Bookman Old Style" w:hAnsi="Bookman Old Style"/>
          <w:shd w:val="clear" w:color="auto" w:fill="FFFFFF"/>
        </w:rPr>
        <w:t xml:space="preserve">so far </w:t>
      </w:r>
      <w:r w:rsidR="00D64E5F">
        <w:rPr>
          <w:rFonts w:ascii="Bookman Old Style" w:hAnsi="Bookman Old Style"/>
          <w:shd w:val="clear" w:color="auto" w:fill="FFFFFF"/>
        </w:rPr>
        <w:t xml:space="preserve">no other passengers </w:t>
      </w:r>
      <w:r w:rsidR="00C91446">
        <w:rPr>
          <w:rFonts w:ascii="Bookman Old Style" w:hAnsi="Bookman Old Style"/>
          <w:shd w:val="clear" w:color="auto" w:fill="FFFFFF"/>
        </w:rPr>
        <w:t>for the</w:t>
      </w:r>
      <w:r w:rsidR="00D64E5F">
        <w:rPr>
          <w:rFonts w:ascii="Bookman Old Style" w:hAnsi="Bookman Old Style"/>
          <w:shd w:val="clear" w:color="auto" w:fill="FFFFFF"/>
        </w:rPr>
        <w:t xml:space="preserve"> </w:t>
      </w:r>
      <w:r w:rsidR="00A60BA2">
        <w:rPr>
          <w:rFonts w:ascii="Bookman Old Style" w:hAnsi="Bookman Old Style"/>
          <w:shd w:val="clear" w:color="auto" w:fill="FFFFFF"/>
        </w:rPr>
        <w:t xml:space="preserve">one-hour </w:t>
      </w:r>
      <w:r w:rsidR="00D64E5F">
        <w:rPr>
          <w:rFonts w:ascii="Bookman Old Style" w:hAnsi="Bookman Old Style"/>
          <w:shd w:val="clear" w:color="auto" w:fill="FFFFFF"/>
        </w:rPr>
        <w:t>journey back to London.</w:t>
      </w:r>
      <w:r w:rsidR="00866A21">
        <w:rPr>
          <w:rFonts w:ascii="Bookman Old Style" w:hAnsi="Bookman Old Style"/>
          <w:shd w:val="clear" w:color="auto" w:fill="FFFFFF"/>
        </w:rPr>
        <w:t xml:space="preserve"> Nobody but the station master, some distance away, loading packages onto his trolley. </w:t>
      </w:r>
    </w:p>
    <w:p w14:paraId="59A1A6C8" w14:textId="7C9DCE82" w:rsidR="00CD7EB7" w:rsidRDefault="00866A21" w:rsidP="002E55E7">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Palmer</w:t>
      </w:r>
      <w:r w:rsidR="00CD7EB7">
        <w:rPr>
          <w:rFonts w:ascii="Bookman Old Style" w:hAnsi="Bookman Old Style"/>
          <w:shd w:val="clear" w:color="auto" w:fill="FFFFFF"/>
        </w:rPr>
        <w:t xml:space="preserve"> glanced at his pocket watch, his other hand holding the derby to his head. The waiting room </w:t>
      </w:r>
      <w:r w:rsidR="00763643">
        <w:rPr>
          <w:rFonts w:ascii="Bookman Old Style" w:hAnsi="Bookman Old Style"/>
          <w:shd w:val="clear" w:color="auto" w:fill="FFFFFF"/>
        </w:rPr>
        <w:t xml:space="preserve">on this platform </w:t>
      </w:r>
      <w:r w:rsidR="00CD7EB7">
        <w:rPr>
          <w:rFonts w:ascii="Bookman Old Style" w:hAnsi="Bookman Old Style"/>
          <w:shd w:val="clear" w:color="auto" w:fill="FFFFFF"/>
        </w:rPr>
        <w:t xml:space="preserve">was locked, and while there was shelter from the rain, at least, beneath the station’s canopy, </w:t>
      </w:r>
      <w:r w:rsidR="00B42CD3">
        <w:rPr>
          <w:rFonts w:ascii="Bookman Old Style" w:hAnsi="Bookman Old Style"/>
          <w:shd w:val="clear" w:color="auto" w:fill="FFFFFF"/>
        </w:rPr>
        <w:t xml:space="preserve">the wind was relentless. But the northern end of the </w:t>
      </w:r>
      <w:r w:rsidR="008972C4">
        <w:rPr>
          <w:rFonts w:ascii="Bookman Old Style" w:hAnsi="Bookman Old Style"/>
          <w:shd w:val="clear" w:color="auto" w:fill="FFFFFF"/>
        </w:rPr>
        <w:t xml:space="preserve">wooden </w:t>
      </w:r>
      <w:r w:rsidR="00D3530C">
        <w:rPr>
          <w:rFonts w:ascii="Bookman Old Style" w:hAnsi="Bookman Old Style"/>
          <w:shd w:val="clear" w:color="auto" w:fill="FFFFFF"/>
        </w:rPr>
        <w:t>building on this side of the tracks</w:t>
      </w:r>
      <w:r w:rsidR="00B42CD3">
        <w:rPr>
          <w:rFonts w:ascii="Bookman Old Style" w:hAnsi="Bookman Old Style"/>
          <w:shd w:val="clear" w:color="auto" w:fill="FFFFFF"/>
        </w:rPr>
        <w:t xml:space="preserve"> offer</w:t>
      </w:r>
      <w:r>
        <w:rPr>
          <w:rFonts w:ascii="Bookman Old Style" w:hAnsi="Bookman Old Style"/>
          <w:shd w:val="clear" w:color="auto" w:fill="FFFFFF"/>
        </w:rPr>
        <w:t>ed</w:t>
      </w:r>
      <w:r w:rsidR="00B42CD3">
        <w:rPr>
          <w:rFonts w:ascii="Bookman Old Style" w:hAnsi="Bookman Old Style"/>
          <w:shd w:val="clear" w:color="auto" w:fill="FFFFFF"/>
        </w:rPr>
        <w:t xml:space="preserve"> sanctuary</w:t>
      </w:r>
      <w:r>
        <w:rPr>
          <w:rFonts w:ascii="Bookman Old Style" w:hAnsi="Bookman Old Style"/>
          <w:shd w:val="clear" w:color="auto" w:fill="FFFFFF"/>
        </w:rPr>
        <w:t xml:space="preserve">, and he pressed himself against the </w:t>
      </w:r>
      <w:r w:rsidR="008018F7">
        <w:rPr>
          <w:rFonts w:ascii="Bookman Old Style" w:hAnsi="Bookman Old Style"/>
          <w:shd w:val="clear" w:color="auto" w:fill="FFFFFF"/>
        </w:rPr>
        <w:t>cream-painted clapboards</w:t>
      </w:r>
      <w:r w:rsidR="00B42CD3">
        <w:rPr>
          <w:rFonts w:ascii="Bookman Old Style" w:hAnsi="Bookman Old Style"/>
          <w:shd w:val="clear" w:color="auto" w:fill="FFFFFF"/>
        </w:rPr>
        <w:t xml:space="preserve">. </w:t>
      </w:r>
      <w:r w:rsidR="008E7CBF">
        <w:rPr>
          <w:rFonts w:ascii="Bookman Old Style" w:hAnsi="Bookman Old Style"/>
          <w:shd w:val="clear" w:color="auto" w:fill="FFFFFF"/>
        </w:rPr>
        <w:t>Beyond the passing line to his left, beyond a row of thrashing saplings, t</w:t>
      </w:r>
      <w:r w:rsidR="00B42CD3">
        <w:rPr>
          <w:rFonts w:ascii="Bookman Old Style" w:hAnsi="Bookman Old Style"/>
          <w:shd w:val="clear" w:color="auto" w:fill="FFFFFF"/>
        </w:rPr>
        <w:t xml:space="preserve">rucks in the goods siding glistened in the gathering darkness. A miserable fifteen minutes to wait for the </w:t>
      </w:r>
      <w:r w:rsidR="00C91446">
        <w:rPr>
          <w:rFonts w:ascii="Bookman Old Style" w:hAnsi="Bookman Old Style"/>
          <w:shd w:val="clear" w:color="auto" w:fill="FFFFFF"/>
        </w:rPr>
        <w:t>train.</w:t>
      </w:r>
      <w:r w:rsidR="00987DE9">
        <w:rPr>
          <w:rFonts w:ascii="Bookman Old Style" w:hAnsi="Bookman Old Style"/>
          <w:shd w:val="clear" w:color="auto" w:fill="FFFFFF"/>
        </w:rPr>
        <w:t xml:space="preserve"> Cold. Damp. His cough. The last thing he needed was to catch a</w:t>
      </w:r>
      <w:r>
        <w:rPr>
          <w:rFonts w:ascii="Bookman Old Style" w:hAnsi="Bookman Old Style"/>
          <w:shd w:val="clear" w:color="auto" w:fill="FFFFFF"/>
        </w:rPr>
        <w:t>nother</w:t>
      </w:r>
      <w:r w:rsidR="00987DE9">
        <w:rPr>
          <w:rFonts w:ascii="Bookman Old Style" w:hAnsi="Bookman Old Style"/>
          <w:shd w:val="clear" w:color="auto" w:fill="FFFFFF"/>
        </w:rPr>
        <w:t xml:space="preserve"> chill.</w:t>
      </w:r>
    </w:p>
    <w:p w14:paraId="7E63C5B2" w14:textId="0572E18F" w:rsidR="0001520C" w:rsidRDefault="007C3316" w:rsidP="0001520C">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 xml:space="preserve">Time passed slowly, </w:t>
      </w:r>
      <w:r w:rsidR="0001520C">
        <w:rPr>
          <w:rFonts w:ascii="Bookman Old Style" w:hAnsi="Bookman Old Style"/>
          <w:shd w:val="clear" w:color="auto" w:fill="FFFFFF"/>
        </w:rPr>
        <w:t xml:space="preserve">his thoughts plagued by those links they had made, himself and Reynolds, but each time he thought he might be making sense of it all, the whole </w:t>
      </w:r>
      <w:r w:rsidR="00262DD7">
        <w:rPr>
          <w:rFonts w:ascii="Bookman Old Style" w:hAnsi="Bookman Old Style"/>
          <w:shd w:val="clear" w:color="auto" w:fill="FFFFFF"/>
        </w:rPr>
        <w:t xml:space="preserve">house of </w:t>
      </w:r>
      <w:r w:rsidR="0001520C">
        <w:rPr>
          <w:rFonts w:ascii="Bookman Old Style" w:hAnsi="Bookman Old Style"/>
          <w:shd w:val="clear" w:color="auto" w:fill="FFFFFF"/>
        </w:rPr>
        <w:t>card</w:t>
      </w:r>
      <w:r w:rsidR="00262DD7">
        <w:rPr>
          <w:rFonts w:ascii="Bookman Old Style" w:hAnsi="Bookman Old Style"/>
          <w:shd w:val="clear" w:color="auto" w:fill="FFFFFF"/>
        </w:rPr>
        <w:t>s</w:t>
      </w:r>
      <w:r w:rsidR="0001520C">
        <w:rPr>
          <w:rFonts w:ascii="Bookman Old Style" w:hAnsi="Bookman Old Style"/>
          <w:shd w:val="clear" w:color="auto" w:fill="FFFFFF"/>
        </w:rPr>
        <w:t xml:space="preserve"> came tumbling down. All those unanswered questions. </w:t>
      </w:r>
      <w:r w:rsidR="00A810B4">
        <w:rPr>
          <w:rFonts w:ascii="Bookman Old Style" w:hAnsi="Bookman Old Style"/>
          <w:shd w:val="clear" w:color="auto" w:fill="FFFFFF"/>
        </w:rPr>
        <w:t>Blackstone</w:t>
      </w:r>
      <w:r w:rsidR="0001520C">
        <w:rPr>
          <w:rFonts w:ascii="Bookman Old Style" w:hAnsi="Bookman Old Style"/>
          <w:shd w:val="clear" w:color="auto" w:fill="FFFFFF"/>
        </w:rPr>
        <w:t xml:space="preserve">, an agent? His service with Military Intelligence? </w:t>
      </w:r>
      <w:r w:rsidR="0001520C">
        <w:rPr>
          <w:rFonts w:ascii="Bookman Old Style" w:hAnsi="Bookman Old Style"/>
          <w:shd w:val="clear" w:color="auto" w:fill="FFFFFF"/>
        </w:rPr>
        <w:lastRenderedPageBreak/>
        <w:t xml:space="preserve">Marlborough House? </w:t>
      </w:r>
      <w:r w:rsidR="00A711B8">
        <w:rPr>
          <w:rFonts w:ascii="Bookman Old Style" w:hAnsi="Bookman Old Style"/>
          <w:shd w:val="clear" w:color="auto" w:fill="FFFFFF"/>
        </w:rPr>
        <w:t>Edward</w:t>
      </w:r>
      <w:r w:rsidR="0001520C">
        <w:rPr>
          <w:rFonts w:ascii="Bookman Old Style" w:hAnsi="Bookman Old Style"/>
          <w:shd w:val="clear" w:color="auto" w:fill="FFFFFF"/>
        </w:rPr>
        <w:t xml:space="preserve"> Crick and </w:t>
      </w:r>
      <w:r w:rsidR="0001520C" w:rsidRPr="00D3530C">
        <w:rPr>
          <w:rFonts w:ascii="Bookman Old Style" w:hAnsi="Bookman Old Style"/>
          <w:i/>
          <w:iCs/>
          <w:shd w:val="clear" w:color="auto" w:fill="FFFFFF"/>
        </w:rPr>
        <w:t>señora</w:t>
      </w:r>
      <w:r w:rsidR="0001520C">
        <w:rPr>
          <w:rFonts w:ascii="Bookman Old Style" w:hAnsi="Bookman Old Style"/>
          <w:shd w:val="clear" w:color="auto" w:fill="FFFFFF"/>
        </w:rPr>
        <w:t xml:space="preserve"> </w:t>
      </w:r>
      <w:r w:rsidR="00A810B4">
        <w:rPr>
          <w:rFonts w:ascii="Bookman Old Style" w:hAnsi="Bookman Old Style"/>
          <w:shd w:val="clear" w:color="auto" w:fill="FFFFFF"/>
        </w:rPr>
        <w:t>Blackstone</w:t>
      </w:r>
      <w:r w:rsidR="0001520C">
        <w:rPr>
          <w:rFonts w:ascii="Bookman Old Style" w:hAnsi="Bookman Old Style"/>
          <w:shd w:val="clear" w:color="auto" w:fill="FFFFFF"/>
        </w:rPr>
        <w:t>? The workhouse? Patsy Cornwallis West?</w:t>
      </w:r>
    </w:p>
    <w:p w14:paraId="1B5AF509" w14:textId="1873F108" w:rsidR="00AD64FB" w:rsidRDefault="0001520C" w:rsidP="00AD64FB">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T</w:t>
      </w:r>
      <w:r w:rsidR="007C3316">
        <w:rPr>
          <w:rFonts w:ascii="Bookman Old Style" w:hAnsi="Bookman Old Style"/>
          <w:shd w:val="clear" w:color="auto" w:fill="FFFFFF"/>
        </w:rPr>
        <w:t>he monotony</w:t>
      </w:r>
      <w:r>
        <w:rPr>
          <w:rFonts w:ascii="Bookman Old Style" w:hAnsi="Bookman Old Style"/>
          <w:shd w:val="clear" w:color="auto" w:fill="FFFFFF"/>
        </w:rPr>
        <w:t xml:space="preserve"> and frustration </w:t>
      </w:r>
      <w:r w:rsidR="007C3316">
        <w:rPr>
          <w:rFonts w:ascii="Bookman Old Style" w:hAnsi="Bookman Old Style"/>
          <w:shd w:val="clear" w:color="auto" w:fill="FFFFFF"/>
        </w:rPr>
        <w:t xml:space="preserve">relieved at last by the ringing of a bell from the opposite platform and the clang of an unseen semaphore signal carried on the wind, followed a few minutes later by the arrival of the train from London on the “down” line. It </w:t>
      </w:r>
      <w:r>
        <w:rPr>
          <w:rFonts w:ascii="Bookman Old Style" w:hAnsi="Bookman Old Style"/>
          <w:shd w:val="clear" w:color="auto" w:fill="FFFFFF"/>
        </w:rPr>
        <w:t>sidled</w:t>
      </w:r>
      <w:r w:rsidR="007C3316">
        <w:rPr>
          <w:rFonts w:ascii="Bookman Old Style" w:hAnsi="Bookman Old Style"/>
          <w:shd w:val="clear" w:color="auto" w:fill="FFFFFF"/>
        </w:rPr>
        <w:t xml:space="preserve"> into the station, all coal smoke and </w:t>
      </w:r>
      <w:r w:rsidR="00AD64FB">
        <w:rPr>
          <w:rFonts w:ascii="Bookman Old Style" w:hAnsi="Bookman Old Style"/>
          <w:shd w:val="clear" w:color="auto" w:fill="FFFFFF"/>
        </w:rPr>
        <w:t>billow</w:t>
      </w:r>
      <w:r w:rsidR="007C3316">
        <w:rPr>
          <w:rFonts w:ascii="Bookman Old Style" w:hAnsi="Bookman Old Style"/>
          <w:shd w:val="clear" w:color="auto" w:fill="FFFFFF"/>
        </w:rPr>
        <w:t xml:space="preserve">ing steam, </w:t>
      </w:r>
      <w:r w:rsidR="00AD64FB">
        <w:rPr>
          <w:rFonts w:ascii="Bookman Old Style" w:hAnsi="Bookman Old Style"/>
          <w:shd w:val="clear" w:color="auto" w:fill="FFFFFF"/>
        </w:rPr>
        <w:t>silhouetted passengers preparing to descend or peering through rain-streaked windows at nameboards, checking whereabouts they might be on their journey southwards. A first-class coupé saloon. Two second-class carriages. One third-class. A single carriage truck with a landau loaded aboard. Behind, a horsebox – with its own compartment for a groom. Finally, the brake van with a birdcage roof. A five minute halt, before the whistle, the hiss of steam once more</w:t>
      </w:r>
      <w:r w:rsidR="009073D4">
        <w:rPr>
          <w:rFonts w:ascii="Bookman Old Style" w:hAnsi="Bookman Old Style"/>
          <w:shd w:val="clear" w:color="auto" w:fill="FFFFFF"/>
        </w:rPr>
        <w:t xml:space="preserve">, the anvil clash of the couplings, </w:t>
      </w:r>
      <w:r w:rsidR="00AD64FB">
        <w:rPr>
          <w:rFonts w:ascii="Bookman Old Style" w:hAnsi="Bookman Old Style"/>
          <w:shd w:val="clear" w:color="auto" w:fill="FFFFFF"/>
        </w:rPr>
        <w:t xml:space="preserve">and the slow </w:t>
      </w:r>
      <w:r w:rsidRPr="0001520C">
        <w:rPr>
          <w:rFonts w:ascii="Bookman Old Style" w:hAnsi="Bookman Old Style"/>
          <w:i/>
          <w:iCs/>
          <w:shd w:val="clear" w:color="auto" w:fill="FFFFFF"/>
        </w:rPr>
        <w:t>chug, chug, chug</w:t>
      </w:r>
      <w:r>
        <w:rPr>
          <w:rFonts w:ascii="Bookman Old Style" w:hAnsi="Bookman Old Style"/>
          <w:shd w:val="clear" w:color="auto" w:fill="FFFFFF"/>
        </w:rPr>
        <w:t xml:space="preserve"> as it gathered pace.</w:t>
      </w:r>
    </w:p>
    <w:p w14:paraId="48E9753D" w14:textId="256E7B9F" w:rsidR="0001520C" w:rsidRDefault="0001520C" w:rsidP="00AD64FB">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 xml:space="preserve">It had barely left when the whole process began afresh – his own </w:t>
      </w:r>
      <w:r w:rsidR="00D24437">
        <w:rPr>
          <w:rFonts w:ascii="Bookman Old Style" w:hAnsi="Bookman Old Style"/>
          <w:shd w:val="clear" w:color="auto" w:fill="FFFFFF"/>
        </w:rPr>
        <w:t xml:space="preserve">London-bound </w:t>
      </w:r>
      <w:r>
        <w:rPr>
          <w:rFonts w:ascii="Bookman Old Style" w:hAnsi="Bookman Old Style"/>
          <w:shd w:val="clear" w:color="auto" w:fill="FFFFFF"/>
        </w:rPr>
        <w:t xml:space="preserve">train. </w:t>
      </w:r>
      <w:r w:rsidR="00D24437">
        <w:rPr>
          <w:rFonts w:ascii="Bookman Old Style" w:hAnsi="Bookman Old Style"/>
          <w:shd w:val="clear" w:color="auto" w:fill="FFFFFF"/>
        </w:rPr>
        <w:t>He held his hat tight upon his head as he risked a glance around the corner to watch its approach.</w:t>
      </w:r>
    </w:p>
    <w:p w14:paraId="1A893D6F" w14:textId="2886E8B4" w:rsidR="00D3530C" w:rsidRDefault="00D3530C" w:rsidP="00AD64FB">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Palmer was about to venture forth of his own volition when he felt himself propelled forward. It took a moment to realise…</w:t>
      </w:r>
    </w:p>
    <w:p w14:paraId="5A99FB75" w14:textId="62D09F54" w:rsidR="00D3530C" w:rsidRDefault="00D3530C" w:rsidP="00AD64FB">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 xml:space="preserve">A hand pressed against his shoulder. Another gripping </w:t>
      </w:r>
      <w:r w:rsidR="003F7637">
        <w:rPr>
          <w:rFonts w:ascii="Bookman Old Style" w:hAnsi="Bookman Old Style"/>
          <w:shd w:val="clear" w:color="auto" w:fill="FFFFFF"/>
        </w:rPr>
        <w:t xml:space="preserve">the collar of his coat, lifting </w:t>
      </w:r>
      <w:r w:rsidR="00262DD7">
        <w:rPr>
          <w:rFonts w:ascii="Bookman Old Style" w:hAnsi="Bookman Old Style"/>
          <w:shd w:val="clear" w:color="auto" w:fill="FFFFFF"/>
        </w:rPr>
        <w:t xml:space="preserve">him </w:t>
      </w:r>
      <w:r w:rsidR="003F7637">
        <w:rPr>
          <w:rFonts w:ascii="Bookman Old Style" w:hAnsi="Bookman Old Style"/>
          <w:shd w:val="clear" w:color="auto" w:fill="FFFFFF"/>
        </w:rPr>
        <w:t>onto the tips of his toes.</w:t>
      </w:r>
    </w:p>
    <w:p w14:paraId="743969B0" w14:textId="576B0E13" w:rsidR="003F7637" w:rsidRDefault="003F7637" w:rsidP="00AD64FB">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He glanced to his right.</w:t>
      </w:r>
    </w:p>
    <w:p w14:paraId="4107D448" w14:textId="11A2C436" w:rsidR="003F7637" w:rsidRDefault="003F7637" w:rsidP="00AD64FB">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 xml:space="preserve">‘Help!’ he yelled. Or, rather, he </w:t>
      </w:r>
      <w:r w:rsidRPr="00262DD7">
        <w:rPr>
          <w:rFonts w:ascii="Bookman Old Style" w:hAnsi="Bookman Old Style"/>
          <w:i/>
          <w:iCs/>
          <w:shd w:val="clear" w:color="auto" w:fill="FFFFFF"/>
        </w:rPr>
        <w:t>tried</w:t>
      </w:r>
      <w:r>
        <w:rPr>
          <w:rFonts w:ascii="Bookman Old Style" w:hAnsi="Bookman Old Style"/>
          <w:shd w:val="clear" w:color="auto" w:fill="FFFFFF"/>
        </w:rPr>
        <w:t xml:space="preserve"> to yell. ‘Help!’</w:t>
      </w:r>
    </w:p>
    <w:p w14:paraId="2D21248B" w14:textId="496A891B" w:rsidR="003F7637" w:rsidRDefault="003F7637" w:rsidP="003F7637">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 xml:space="preserve">The station master was there, but twenty yards away, busy with his flag and his parcels trolley. But the wind carried away whatever might be left of </w:t>
      </w:r>
      <w:r w:rsidR="008202CB">
        <w:rPr>
          <w:rFonts w:ascii="Bookman Old Style" w:hAnsi="Bookman Old Style"/>
          <w:shd w:val="clear" w:color="auto" w:fill="FFFFFF"/>
        </w:rPr>
        <w:t>Palmer’s</w:t>
      </w:r>
      <w:r>
        <w:rPr>
          <w:rFonts w:ascii="Bookman Old Style" w:hAnsi="Bookman Old Style"/>
          <w:shd w:val="clear" w:color="auto" w:fill="FFFFFF"/>
        </w:rPr>
        <w:t xml:space="preserve"> ineffectual cry for assistance. And the engine was coming closer. Ever closer. A noisy monster, hungry for his blood.</w:t>
      </w:r>
    </w:p>
    <w:p w14:paraId="171AB91D" w14:textId="2DE3B962" w:rsidR="00BC5234" w:rsidRDefault="00BC5234" w:rsidP="003F7637">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 xml:space="preserve">He tried to turn his head, caught the whiff of rum on the man’s breath, tobacco on the tweed jacket. </w:t>
      </w:r>
    </w:p>
    <w:p w14:paraId="144BABA3" w14:textId="4C83ABB8" w:rsidR="00BC5234" w:rsidRDefault="00BC5234" w:rsidP="003F7637">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‘Why?’ Palmer shouted. ‘No…’</w:t>
      </w:r>
    </w:p>
    <w:p w14:paraId="725F9100" w14:textId="5B164C60" w:rsidR="00BC5234" w:rsidRDefault="00FE70E8" w:rsidP="003F7637">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 xml:space="preserve">Florid, stubbled cheeks. The same rogue – from the Bull’s Head? </w:t>
      </w:r>
    </w:p>
    <w:p w14:paraId="017CEEF9" w14:textId="1D63C0B5" w:rsidR="00FE70E8" w:rsidRDefault="00FE70E8" w:rsidP="003F7637">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 xml:space="preserve">Their feet became entangled. Palmer’s assailant stumbled, released his collar. Released his shoulder as well. </w:t>
      </w:r>
    </w:p>
    <w:p w14:paraId="16E4A6CA" w14:textId="6C423F47" w:rsidR="009746D1" w:rsidRDefault="009746D1" w:rsidP="003F7637">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Now free, Palmer tried to stop himself, but the wretch had come up ahead of him. Palmer stabbed at him with the rain napper, as the wind caught at his derby, sent it spinning along the platform.</w:t>
      </w:r>
    </w:p>
    <w:p w14:paraId="0A42C50E" w14:textId="221CA327" w:rsidR="006E3F2C" w:rsidRDefault="008E2022" w:rsidP="009746D1">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 xml:space="preserve">The </w:t>
      </w:r>
      <w:r w:rsidR="009746D1">
        <w:rPr>
          <w:rFonts w:ascii="Bookman Old Style" w:hAnsi="Bookman Old Style"/>
          <w:shd w:val="clear" w:color="auto" w:fill="FFFFFF"/>
        </w:rPr>
        <w:t>fellow</w:t>
      </w:r>
      <w:r>
        <w:rPr>
          <w:rFonts w:ascii="Bookman Old Style" w:hAnsi="Bookman Old Style"/>
          <w:shd w:val="clear" w:color="auto" w:fill="FFFFFF"/>
        </w:rPr>
        <w:t xml:space="preserve"> had seized hold of Palmer’s umbrella, one hand gripping the tip, the other further along, fingers folded about the black fabric. The man </w:t>
      </w:r>
      <w:r>
        <w:rPr>
          <w:rFonts w:ascii="Bookman Old Style" w:hAnsi="Bookman Old Style"/>
          <w:shd w:val="clear" w:color="auto" w:fill="FFFFFF"/>
        </w:rPr>
        <w:lastRenderedPageBreak/>
        <w:t>heaved at the thing, trying to swing Palmer around, past him, to the platform’s edge and over, into the path of the train – and Palmer had not the wit to simply let go.</w:t>
      </w:r>
    </w:p>
    <w:p w14:paraId="051D7E95" w14:textId="77777777" w:rsidR="005A5649" w:rsidRDefault="005A5649" w:rsidP="003B4608">
      <w:pPr>
        <w:pStyle w:val="NoSpacing"/>
        <w:spacing w:after="120" w:line="276" w:lineRule="auto"/>
        <w:jc w:val="both"/>
        <w:rPr>
          <w:rFonts w:ascii="Bookman Old Style" w:hAnsi="Bookman Old Style"/>
          <w:shd w:val="clear" w:color="auto" w:fill="FFFFFF"/>
        </w:rPr>
      </w:pPr>
    </w:p>
    <w:p w14:paraId="0AEF7799" w14:textId="77777777" w:rsidR="005A5649" w:rsidRDefault="005A5649" w:rsidP="003B4608">
      <w:pPr>
        <w:pStyle w:val="NoSpacing"/>
        <w:spacing w:after="120" w:line="276" w:lineRule="auto"/>
        <w:jc w:val="both"/>
        <w:rPr>
          <w:rFonts w:ascii="Bookman Old Style" w:hAnsi="Bookman Old Style"/>
          <w:shd w:val="clear" w:color="auto" w:fill="FFFFFF"/>
        </w:rPr>
      </w:pPr>
    </w:p>
    <w:p w14:paraId="199298CE" w14:textId="27FCDEFE" w:rsidR="00303A33" w:rsidRDefault="00303A33" w:rsidP="003B4608">
      <w:pPr>
        <w:pStyle w:val="NoSpacing"/>
        <w:spacing w:after="120" w:line="276" w:lineRule="auto"/>
        <w:jc w:val="both"/>
        <w:rPr>
          <w:rFonts w:ascii="Bookman Old Style" w:hAnsi="Bookman Old Style"/>
          <w:shd w:val="clear" w:color="auto" w:fill="FFFFFF"/>
        </w:rPr>
      </w:pPr>
    </w:p>
    <w:p w14:paraId="5AFC63E1" w14:textId="77777777" w:rsidR="009073D4" w:rsidRDefault="009073D4">
      <w:pPr>
        <w:rPr>
          <w:rFonts w:ascii="Bookman Old Style" w:hAnsi="Bookman Old Style" w:cs="Arial"/>
          <w:b/>
          <w:bCs/>
          <w:color w:val="202122"/>
          <w:shd w:val="clear" w:color="auto" w:fill="FFFFFF"/>
        </w:rPr>
      </w:pPr>
      <w:r>
        <w:rPr>
          <w:rFonts w:ascii="Bookman Old Style" w:hAnsi="Bookman Old Style" w:cs="Arial"/>
          <w:b/>
          <w:bCs/>
          <w:color w:val="202122"/>
          <w:shd w:val="clear" w:color="auto" w:fill="FFFFFF"/>
        </w:rPr>
        <w:br w:type="page"/>
      </w:r>
    </w:p>
    <w:p w14:paraId="23D4493A" w14:textId="7E6C546D" w:rsidR="009073D4" w:rsidRDefault="009073D4" w:rsidP="00622848">
      <w:pPr>
        <w:jc w:val="center"/>
        <w:rPr>
          <w:rFonts w:ascii="Bookman Old Style" w:hAnsi="Bookman Old Style" w:cs="Arial"/>
          <w:b/>
          <w:bCs/>
          <w:color w:val="202122"/>
          <w:shd w:val="clear" w:color="auto" w:fill="FFFFFF"/>
        </w:rPr>
      </w:pPr>
      <w:r>
        <w:rPr>
          <w:rFonts w:ascii="Bookman Old Style" w:hAnsi="Bookman Old Style" w:cs="Arial"/>
          <w:b/>
          <w:bCs/>
          <w:color w:val="202122"/>
          <w:shd w:val="clear" w:color="auto" w:fill="FFFFFF"/>
        </w:rPr>
        <w:lastRenderedPageBreak/>
        <w:t>Chapter</w:t>
      </w:r>
      <w:r w:rsidR="00622848">
        <w:rPr>
          <w:rFonts w:ascii="Bookman Old Style" w:hAnsi="Bookman Old Style" w:cs="Arial"/>
          <w:b/>
          <w:bCs/>
          <w:color w:val="202122"/>
          <w:shd w:val="clear" w:color="auto" w:fill="FFFFFF"/>
        </w:rPr>
        <w:t xml:space="preserve"> Twenty-Three</w:t>
      </w:r>
    </w:p>
    <w:p w14:paraId="220A04D2" w14:textId="77777777" w:rsidR="009073D4" w:rsidRDefault="009073D4" w:rsidP="009073D4">
      <w:pPr>
        <w:rPr>
          <w:rFonts w:ascii="Bookman Old Style" w:hAnsi="Bookman Old Style" w:cs="Arial"/>
          <w:color w:val="202122"/>
          <w:shd w:val="clear" w:color="auto" w:fill="FFFFFF"/>
        </w:rPr>
      </w:pPr>
    </w:p>
    <w:p w14:paraId="0A9FDD13" w14:textId="77777777" w:rsidR="00B12DE9" w:rsidRDefault="00B12DE9" w:rsidP="00B12DE9">
      <w:pPr>
        <w:rPr>
          <w:rFonts w:ascii="Bookman Old Style" w:hAnsi="Bookman Old Style" w:cs="Arial"/>
          <w:color w:val="202122"/>
          <w:shd w:val="clear" w:color="auto" w:fill="FFFFFF"/>
        </w:rPr>
      </w:pPr>
    </w:p>
    <w:p w14:paraId="4EB87818" w14:textId="5F031C96" w:rsidR="00622848" w:rsidRDefault="00622848" w:rsidP="00CA4BB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‘So, Mr Palmer,’ said Inspector Wilde, ‘you involved yourself in a brawl in a public house and the fellow chose to continue his vendetta when you took yourself off to the station. Is that not correct?’</w:t>
      </w:r>
    </w:p>
    <w:p w14:paraId="156C7F0F" w14:textId="29A779DF" w:rsidR="00CA4BB3" w:rsidRPr="00B12DE9" w:rsidRDefault="00CA4BB3" w:rsidP="00CA4BB3">
      <w:pPr>
        <w:spacing w:after="120" w:line="276" w:lineRule="auto"/>
        <w:jc w:val="both"/>
        <w:rPr>
          <w:rFonts w:ascii="Bookman Old Style" w:hAnsi="Bookman Old Style" w:cs="Arial"/>
          <w:b/>
          <w:bCs/>
          <w:color w:val="202122"/>
          <w:shd w:val="clear" w:color="auto" w:fill="FFFFFF"/>
        </w:rPr>
      </w:pPr>
      <w:r>
        <w:rPr>
          <w:rFonts w:ascii="Bookman Old Style" w:hAnsi="Bookman Old Style" w:cs="Arial"/>
          <w:color w:val="202122"/>
          <w:shd w:val="clear" w:color="auto" w:fill="FFFFFF"/>
        </w:rPr>
        <w:tab/>
        <w:t>Palmer sneezed, blew his nose into his kerchief.</w:t>
      </w:r>
      <w:r w:rsidR="00CD45B4">
        <w:rPr>
          <w:rFonts w:ascii="Bookman Old Style" w:hAnsi="Bookman Old Style" w:cs="Arial"/>
          <w:color w:val="202122"/>
          <w:shd w:val="clear" w:color="auto" w:fill="FFFFFF"/>
        </w:rPr>
        <w:t xml:space="preserve"> His voice was hoarse. The laryngitis.</w:t>
      </w:r>
    </w:p>
    <w:p w14:paraId="5EE8B632" w14:textId="58792BAD" w:rsidR="00622848" w:rsidRDefault="00622848" w:rsidP="00B12DE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‘No, indeed it is not. I did not involve myself in anything of the sort. And the wretch plainly followed me to Chislehurst all the way from Charing Cross. Does that not speak of an assassin, rather than some alehouse b</w:t>
      </w:r>
      <w:r w:rsidR="0068632D">
        <w:rPr>
          <w:rFonts w:ascii="Bookman Old Style" w:hAnsi="Bookman Old Style" w:cs="Arial"/>
          <w:color w:val="202122"/>
          <w:shd w:val="clear" w:color="auto" w:fill="FFFFFF"/>
        </w:rPr>
        <w:t>lackgu</w:t>
      </w:r>
      <w:r>
        <w:rPr>
          <w:rFonts w:ascii="Bookman Old Style" w:hAnsi="Bookman Old Style" w:cs="Arial"/>
          <w:color w:val="202122"/>
          <w:shd w:val="clear" w:color="auto" w:fill="FFFFFF"/>
        </w:rPr>
        <w:t>ard?’</w:t>
      </w:r>
    </w:p>
    <w:p w14:paraId="5B6ECBE0" w14:textId="179263A1" w:rsidR="00622848" w:rsidRDefault="00622848" w:rsidP="00B12DE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‘And how exactly would this so-called assassin have known you would be at Charing Cross in the first place, sir?’</w:t>
      </w:r>
    </w:p>
    <w:p w14:paraId="6604D6BA" w14:textId="4E39D5B7" w:rsidR="00622848" w:rsidRDefault="00622848" w:rsidP="00622848">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‘Well…’</w:t>
      </w:r>
    </w:p>
    <w:p w14:paraId="1BC8B5B5" w14:textId="7DA76A07" w:rsidR="00622848" w:rsidRDefault="00622848" w:rsidP="00622848">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Palmer flapped his arms in exasperation, for he had no answer, and the question had plagued him throughout his return journey to Wrexham. </w:t>
      </w:r>
    </w:p>
    <w:p w14:paraId="0CF4473E" w14:textId="7CCD3ED7" w:rsidR="00B12DE9" w:rsidRDefault="00B12DE9" w:rsidP="00B12DE9">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000000" w:themeColor="text1"/>
          <w:shd w:val="clear" w:color="auto" w:fill="FFFFFF"/>
        </w:rPr>
        <w:t xml:space="preserve">His </w:t>
      </w:r>
      <w:r>
        <w:rPr>
          <w:rFonts w:ascii="Bookman Old Style" w:hAnsi="Bookman Old Style" w:cs="Arial"/>
          <w:color w:val="202122"/>
          <w:shd w:val="clear" w:color="auto" w:fill="FFFFFF"/>
        </w:rPr>
        <w:t xml:space="preserve">interrogator tapped the stem of his pipe against teeth </w:t>
      </w:r>
      <w:r w:rsidR="00CD45B4">
        <w:rPr>
          <w:rFonts w:ascii="Bookman Old Style" w:hAnsi="Bookman Old Style" w:cs="Arial"/>
          <w:color w:val="202122"/>
          <w:shd w:val="clear" w:color="auto" w:fill="FFFFFF"/>
        </w:rPr>
        <w:t xml:space="preserve">beginning to </w:t>
      </w:r>
      <w:r>
        <w:rPr>
          <w:rFonts w:ascii="Bookman Old Style" w:hAnsi="Bookman Old Style" w:cs="Arial"/>
          <w:color w:val="202122"/>
          <w:shd w:val="clear" w:color="auto" w:fill="FFFFFF"/>
        </w:rPr>
        <w:t xml:space="preserve">yellow </w:t>
      </w:r>
      <w:r w:rsidR="00CD45B4">
        <w:rPr>
          <w:rFonts w:ascii="Bookman Old Style" w:hAnsi="Bookman Old Style" w:cs="Arial"/>
          <w:color w:val="202122"/>
          <w:shd w:val="clear" w:color="auto" w:fill="FFFFFF"/>
        </w:rPr>
        <w:t>through</w:t>
      </w:r>
      <w:r>
        <w:rPr>
          <w:rFonts w:ascii="Bookman Old Style" w:hAnsi="Bookman Old Style" w:cs="Arial"/>
          <w:color w:val="202122"/>
          <w:shd w:val="clear" w:color="auto" w:fill="FFFFFF"/>
        </w:rPr>
        <w:t xml:space="preserve"> too many years chewing upon the briar.</w:t>
      </w:r>
    </w:p>
    <w:p w14:paraId="125DCA20" w14:textId="4E1566AE" w:rsidR="00B12DE9" w:rsidRDefault="00B12DE9" w:rsidP="00B12DE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‘You opened the brolly,’ said the inspector, and took the pipe from his mouth, rubbed his knuckles into the whiskers on his cheeks. There was incredulity in his voice.</w:t>
      </w:r>
    </w:p>
    <w:p w14:paraId="331FF4BC" w14:textId="6EF90580" w:rsidR="00B12DE9" w:rsidRDefault="00B12DE9" w:rsidP="00B12DE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‘I have told you this,’ Palmer groaned. ‘Three times now</w:t>
      </w:r>
      <w:r w:rsidR="003A587C">
        <w:rPr>
          <w:rFonts w:ascii="Bookman Old Style" w:hAnsi="Bookman Old Style" w:cs="Arial"/>
          <w:color w:val="202122"/>
          <w:shd w:val="clear" w:color="auto" w:fill="FFFFFF"/>
        </w:rPr>
        <w:t>.</w:t>
      </w:r>
      <w:r>
        <w:rPr>
          <w:rFonts w:ascii="Bookman Old Style" w:hAnsi="Bookman Old Style" w:cs="Arial"/>
          <w:color w:val="202122"/>
          <w:shd w:val="clear" w:color="auto" w:fill="FFFFFF"/>
        </w:rPr>
        <w:t xml:space="preserve"> Four?’</w:t>
      </w:r>
    </w:p>
    <w:p w14:paraId="5382DBA4" w14:textId="77777777" w:rsidR="00B12DE9" w:rsidRDefault="00B12DE9" w:rsidP="00B12DE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‘Rather than merely releasing it?’</w:t>
      </w:r>
    </w:p>
    <w:p w14:paraId="19CBD579" w14:textId="3E818365" w:rsidR="00B12DE9" w:rsidRDefault="00B12DE9" w:rsidP="00B12DE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‘I know it makes little sense in the cold light of day,’ Palmer</w:t>
      </w:r>
      <w:r w:rsidR="00CD45B4">
        <w:rPr>
          <w:rFonts w:ascii="Bookman Old Style" w:hAnsi="Bookman Old Style" w:cs="Arial"/>
          <w:color w:val="202122"/>
          <w:shd w:val="clear" w:color="auto" w:fill="FFFFFF"/>
        </w:rPr>
        <w:t xml:space="preserve"> croaked</w:t>
      </w:r>
      <w:r>
        <w:rPr>
          <w:rFonts w:ascii="Bookman Old Style" w:hAnsi="Bookman Old Style" w:cs="Arial"/>
          <w:color w:val="202122"/>
          <w:shd w:val="clear" w:color="auto" w:fill="FFFFFF"/>
        </w:rPr>
        <w:t>. ‘But I had already lost my hat. And the weather… You must believe me. I bore this fellow no ill will. Except, of course – yet I still have no idea why I am here. Of all places, here!’</w:t>
      </w:r>
    </w:p>
    <w:p w14:paraId="6314A6AB" w14:textId="712F4D1F" w:rsidR="00B12DE9" w:rsidRDefault="00B12DE9" w:rsidP="00B12DE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A cell in the </w:t>
      </w:r>
      <w:r w:rsidR="00735A1C">
        <w:rPr>
          <w:rFonts w:ascii="Bookman Old Style" w:hAnsi="Bookman Old Style" w:cs="Arial"/>
          <w:color w:val="202122"/>
          <w:shd w:val="clear" w:color="auto" w:fill="FFFFFF"/>
        </w:rPr>
        <w:t>B</w:t>
      </w:r>
      <w:r>
        <w:rPr>
          <w:rFonts w:ascii="Bookman Old Style" w:hAnsi="Bookman Old Style" w:cs="Arial"/>
          <w:color w:val="202122"/>
          <w:shd w:val="clear" w:color="auto" w:fill="FFFFFF"/>
        </w:rPr>
        <w:t>ridewell.</w:t>
      </w:r>
      <w:r w:rsidR="00CD45B4">
        <w:rPr>
          <w:rFonts w:ascii="Bookman Old Style" w:hAnsi="Bookman Old Style" w:cs="Arial"/>
          <w:color w:val="202122"/>
          <w:shd w:val="clear" w:color="auto" w:fill="FFFFFF"/>
        </w:rPr>
        <w:t xml:space="preserve"> Not even Wilde’s office. He had been directed straight to this whitewashed cell.</w:t>
      </w:r>
    </w:p>
    <w:p w14:paraId="2AF96E03" w14:textId="31F0DA79" w:rsidR="00B12DE9" w:rsidRDefault="00B12DE9" w:rsidP="00B12DE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‘Tell me again, sir. The sequence of events, if you please.’</w:t>
      </w:r>
    </w:p>
    <w:p w14:paraId="7FFA331D" w14:textId="111565DD" w:rsidR="00B12DE9" w:rsidRDefault="00B12DE9" w:rsidP="00B12DE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‘Very well! I opened the umbrella. And the wind – well, the wind did the rest, I think. The fellow yelled. And he fell. There was a scream. A terrible scream. </w:t>
      </w:r>
      <w:r w:rsidR="00041C4C">
        <w:rPr>
          <w:rFonts w:ascii="Bookman Old Style" w:hAnsi="Bookman Old Style" w:cs="Arial"/>
          <w:color w:val="202122"/>
          <w:shd w:val="clear" w:color="auto" w:fill="FFFFFF"/>
        </w:rPr>
        <w:t>I saw his hand… And then the engine rolled past. Came to a halt further along the platform. I could not move. How long</w:t>
      </w:r>
      <w:r w:rsidR="003A587C">
        <w:rPr>
          <w:rFonts w:ascii="Bookman Old Style" w:hAnsi="Bookman Old Style" w:cs="Arial"/>
          <w:color w:val="202122"/>
          <w:shd w:val="clear" w:color="auto" w:fill="FFFFFF"/>
        </w:rPr>
        <w:t>?</w:t>
      </w:r>
      <w:r w:rsidR="00041C4C">
        <w:rPr>
          <w:rFonts w:ascii="Bookman Old Style" w:hAnsi="Bookman Old Style" w:cs="Arial"/>
          <w:color w:val="202122"/>
          <w:shd w:val="clear" w:color="auto" w:fill="FFFFFF"/>
        </w:rPr>
        <w:t xml:space="preserve"> I cannot recall. But then there was the station master. Shouting at me to get aboard. It took a long time – to make him understand.’</w:t>
      </w:r>
    </w:p>
    <w:p w14:paraId="0490F299" w14:textId="60464481" w:rsidR="00CD45B4" w:rsidRDefault="00041C4C" w:rsidP="00B12DE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But, in the end, he had understood. For where the wheels of the tender then </w:t>
      </w:r>
      <w:r w:rsidR="00193508">
        <w:rPr>
          <w:rFonts w:ascii="Bookman Old Style" w:hAnsi="Bookman Old Style" w:cs="Arial"/>
          <w:color w:val="202122"/>
          <w:shd w:val="clear" w:color="auto" w:fill="FFFFFF"/>
        </w:rPr>
        <w:t>rested</w:t>
      </w:r>
      <w:r>
        <w:rPr>
          <w:rFonts w:ascii="Bookman Old Style" w:hAnsi="Bookman Old Style" w:cs="Arial"/>
          <w:color w:val="202122"/>
          <w:shd w:val="clear" w:color="auto" w:fill="FFFFFF"/>
        </w:rPr>
        <w:t xml:space="preserve"> upon the rails, down in that gap between the sleepers and the </w:t>
      </w:r>
      <w:r>
        <w:rPr>
          <w:rFonts w:ascii="Bookman Old Style" w:hAnsi="Bookman Old Style" w:cs="Arial"/>
          <w:color w:val="202122"/>
          <w:shd w:val="clear" w:color="auto" w:fill="FFFFFF"/>
        </w:rPr>
        <w:lastRenderedPageBreak/>
        <w:t>platform, resting upon the dark ballast</w:t>
      </w:r>
      <w:r w:rsidR="00CA4BB3">
        <w:rPr>
          <w:rFonts w:ascii="Bookman Old Style" w:hAnsi="Bookman Old Style" w:cs="Arial"/>
          <w:color w:val="202122"/>
          <w:shd w:val="clear" w:color="auto" w:fill="FFFFFF"/>
        </w:rPr>
        <w:t xml:space="preserve">, was a single amputated foot. </w:t>
      </w:r>
      <w:r>
        <w:rPr>
          <w:rFonts w:ascii="Bookman Old Style" w:hAnsi="Bookman Old Style" w:cs="Arial"/>
          <w:color w:val="202122"/>
          <w:shd w:val="clear" w:color="auto" w:fill="FFFFFF"/>
        </w:rPr>
        <w:t xml:space="preserve">After that? It was all very much a blur. The engine driver – or perhaps </w:t>
      </w:r>
      <w:r w:rsidR="00CA4BB3">
        <w:rPr>
          <w:rFonts w:ascii="Bookman Old Style" w:hAnsi="Bookman Old Style" w:cs="Arial"/>
          <w:color w:val="202122"/>
          <w:shd w:val="clear" w:color="auto" w:fill="FFFFFF"/>
        </w:rPr>
        <w:t xml:space="preserve">it had been </w:t>
      </w:r>
      <w:r>
        <w:rPr>
          <w:rFonts w:ascii="Bookman Old Style" w:hAnsi="Bookman Old Style" w:cs="Arial"/>
          <w:color w:val="202122"/>
          <w:shd w:val="clear" w:color="auto" w:fill="FFFFFF"/>
        </w:rPr>
        <w:t xml:space="preserve">the fireman – persuaded to climb down and investigate. </w:t>
      </w:r>
      <w:r w:rsidR="00CA4BB3">
        <w:rPr>
          <w:rFonts w:ascii="Bookman Old Style" w:hAnsi="Bookman Old Style" w:cs="Arial"/>
          <w:color w:val="202122"/>
          <w:shd w:val="clear" w:color="auto" w:fill="FFFFFF"/>
        </w:rPr>
        <w:t xml:space="preserve">To confirm the nightmare. </w:t>
      </w:r>
    </w:p>
    <w:p w14:paraId="6861AC3B" w14:textId="55AF0461" w:rsidR="00CD45B4" w:rsidRDefault="00CD45B4" w:rsidP="00CD45B4">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It could so easily have been me, thought Palmer. And he shivered. The recollection. The fever, as well.</w:t>
      </w:r>
    </w:p>
    <w:p w14:paraId="314EA7F7" w14:textId="09ECAD39" w:rsidR="00041C4C" w:rsidRDefault="00CA4BB3" w:rsidP="00CD45B4">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Afterwards, the delay. </w:t>
      </w:r>
      <w:r w:rsidR="00CD45B4">
        <w:rPr>
          <w:rFonts w:ascii="Bookman Old Style" w:hAnsi="Bookman Old Style" w:cs="Arial"/>
          <w:color w:val="202122"/>
          <w:shd w:val="clear" w:color="auto" w:fill="FFFFFF"/>
        </w:rPr>
        <w:t>T</w:t>
      </w:r>
      <w:r>
        <w:rPr>
          <w:rFonts w:ascii="Bookman Old Style" w:hAnsi="Bookman Old Style" w:cs="Arial"/>
          <w:color w:val="202122"/>
          <w:shd w:val="clear" w:color="auto" w:fill="FFFFFF"/>
        </w:rPr>
        <w:t>he rain.</w:t>
      </w:r>
    </w:p>
    <w:p w14:paraId="0AD56E81" w14:textId="57BE209F" w:rsidR="00CA4BB3" w:rsidRDefault="00CA4BB3" w:rsidP="00B12DE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‘Soaked to the skin,’ said Palmer. ‘Before they finally unlocked the waiting room. A policeman came. Took a statement. It must have been an hour before another train arrived. They brought it up on the passing line and transferred all the passengers. I asked whether I could ride in the brake van. There would have been questions, would there not? From the curious. The rumour-mongers. I could not face them.’</w:t>
      </w:r>
    </w:p>
    <w:p w14:paraId="33F66774" w14:textId="56B620D2" w:rsidR="00CD45B4" w:rsidRDefault="00CD45B4" w:rsidP="00B12DE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An hour to London, in those wet clothes. A miserable night at the Charing Cross Hotel.</w:t>
      </w:r>
    </w:p>
    <w:p w14:paraId="7F739805" w14:textId="310AADC1" w:rsidR="00CA4BB3" w:rsidRDefault="00CA4BB3" w:rsidP="00B12DE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‘And you were in Chislehurst for what purpose, Mr Palmer?’</w:t>
      </w:r>
    </w:p>
    <w:p w14:paraId="01B89298" w14:textId="2415FB1F" w:rsidR="00CA4BB3" w:rsidRDefault="00CA4BB3" w:rsidP="00B12DE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‘No! First, tell me why I am here.’</w:t>
      </w:r>
    </w:p>
    <w:p w14:paraId="77DBB673" w14:textId="18219943" w:rsidR="006A028B" w:rsidRDefault="00CD45B4" w:rsidP="00B12DE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‘A gentleman from London, sir. Wishes to speak with you. Sir Patrick Something-or-Other. </w:t>
      </w:r>
      <w:r w:rsidR="006A028B">
        <w:rPr>
          <w:rFonts w:ascii="Bookman Old Style" w:hAnsi="Bookman Old Style" w:cs="Arial"/>
          <w:color w:val="202122"/>
          <w:shd w:val="clear" w:color="auto" w:fill="FFFFFF"/>
        </w:rPr>
        <w:t>My superiors have made it clear. You’re to be detained until he gets here.’</w:t>
      </w:r>
    </w:p>
    <w:p w14:paraId="5C016865" w14:textId="1E2F3849" w:rsidR="006A028B" w:rsidRDefault="006A028B" w:rsidP="00B12DE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‘And when, pray, might that be?’</w:t>
      </w:r>
    </w:p>
    <w:p w14:paraId="148F07B0" w14:textId="32E83DB2" w:rsidR="006A028B" w:rsidRDefault="006A028B" w:rsidP="00B12DE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Wilde shrugged his shoulders.</w:t>
      </w:r>
    </w:p>
    <w:p w14:paraId="7A4F9E23" w14:textId="570751F6" w:rsidR="00CD45B4" w:rsidRDefault="006A028B" w:rsidP="00B12DE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‘Then I should like to speak with Deputy Chief Constable Bradshaw in person, Inspector. I am the victim here, not the perpetrator. An</w:t>
      </w:r>
      <w:r w:rsidR="003A587C">
        <w:rPr>
          <w:rFonts w:ascii="Bookman Old Style" w:hAnsi="Bookman Old Style" w:cs="Arial"/>
          <w:color w:val="202122"/>
          <w:shd w:val="clear" w:color="auto" w:fill="FFFFFF"/>
        </w:rPr>
        <w:t>d</w:t>
      </w:r>
      <w:r>
        <w:rPr>
          <w:rFonts w:ascii="Bookman Old Style" w:hAnsi="Bookman Old Style" w:cs="Arial"/>
          <w:color w:val="202122"/>
          <w:shd w:val="clear" w:color="auto" w:fill="FFFFFF"/>
        </w:rPr>
        <w:t xml:space="preserve"> why, in Heaven’s name, should somebody from London need to speak with me about this?’</w:t>
      </w:r>
    </w:p>
    <w:p w14:paraId="2CBB16E9" w14:textId="79CC5467" w:rsidR="006A028B" w:rsidRDefault="006A028B" w:rsidP="00B12DE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But he thought, perhaps, he knew the reason. The very same as the purpose of his visit to Chislehurst.</w:t>
      </w:r>
    </w:p>
    <w:p w14:paraId="2ECEFB0A" w14:textId="6B17D891" w:rsidR="006A028B" w:rsidRDefault="006A028B" w:rsidP="00B12DE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‘Besides,’ he said, ‘it was more than a week ago.</w:t>
      </w:r>
      <w:r w:rsidR="00193508">
        <w:rPr>
          <w:rFonts w:ascii="Bookman Old Style" w:hAnsi="Bookman Old Style" w:cs="Arial"/>
          <w:color w:val="202122"/>
          <w:shd w:val="clear" w:color="auto" w:fill="FFFFFF"/>
        </w:rPr>
        <w:t xml:space="preserve"> And when might this Sir Patrick get here? Who is the fellow? Why detained? Why?</w:t>
      </w:r>
      <w:r>
        <w:rPr>
          <w:rFonts w:ascii="Bookman Old Style" w:hAnsi="Bookman Old Style" w:cs="Arial"/>
          <w:color w:val="202122"/>
          <w:shd w:val="clear" w:color="auto" w:fill="FFFFFF"/>
        </w:rPr>
        <w:t>’</w:t>
      </w:r>
    </w:p>
    <w:p w14:paraId="057AE2A9" w14:textId="4966AB0E" w:rsidR="00193508" w:rsidRDefault="00193508" w:rsidP="00B12DE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He stared frantically around the cell. Make a run for it? He imagined himself hunted down by dogs somewhere in the wilds of North Wales.</w:t>
      </w:r>
    </w:p>
    <w:p w14:paraId="02BD0857" w14:textId="5FB2E022" w:rsidR="00693E96" w:rsidRDefault="00693E96" w:rsidP="00B12DE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Wilde took a notebook from his pocket and turned the pages.</w:t>
      </w:r>
    </w:p>
    <w:p w14:paraId="6C4D5FFA" w14:textId="2AD93146" w:rsidR="00693E96" w:rsidRDefault="00693E96" w:rsidP="00B12DE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‘Sir Patrick – MacDougall, sir. And I’ve not been given a date for his visit.’</w:t>
      </w:r>
    </w:p>
    <w:p w14:paraId="69440638" w14:textId="2E50B104" w:rsidR="00693E96" w:rsidRDefault="00693E96" w:rsidP="00B12DE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‘But on what charge am I to be imprisoned, Inspector?’</w:t>
      </w:r>
    </w:p>
    <w:p w14:paraId="68A3AE4F" w14:textId="04DA0170" w:rsidR="00693E96" w:rsidRDefault="00693E96" w:rsidP="00B12DE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ab/>
        <w:t>‘Imprisoned, Mr Palmer?’ Wilde was confused, then smiled. ‘Why, sir, you misunderstan</w:t>
      </w:r>
      <w:r w:rsidR="00404A48">
        <w:rPr>
          <w:rFonts w:ascii="Bookman Old Style" w:hAnsi="Bookman Old Style" w:cs="Arial"/>
          <w:color w:val="202122"/>
          <w:shd w:val="clear" w:color="auto" w:fill="FFFFFF"/>
        </w:rPr>
        <w:t>d</w:t>
      </w:r>
      <w:r>
        <w:rPr>
          <w:rFonts w:ascii="Bookman Old Style" w:hAnsi="Bookman Old Style" w:cs="Arial"/>
          <w:color w:val="202122"/>
          <w:shd w:val="clear" w:color="auto" w:fill="FFFFFF"/>
        </w:rPr>
        <w:t xml:space="preserve">. </w:t>
      </w:r>
      <w:r w:rsidR="00404A48">
        <w:rPr>
          <w:rFonts w:ascii="Bookman Old Style" w:hAnsi="Bookman Old Style" w:cs="Arial"/>
          <w:color w:val="202122"/>
          <w:shd w:val="clear" w:color="auto" w:fill="FFFFFF"/>
        </w:rPr>
        <w:t>My office – being painted, at last. I</w:t>
      </w:r>
      <w:r>
        <w:rPr>
          <w:rFonts w:ascii="Bookman Old Style" w:hAnsi="Bookman Old Style" w:cs="Arial"/>
          <w:color w:val="202122"/>
          <w:shd w:val="clear" w:color="auto" w:fill="FFFFFF"/>
        </w:rPr>
        <w:t>nstructions were simply that you should be detained here in Wrexham – rather than leaving for, say, Manchester or some other place. So that Sir Patrick knows how to find you, like.</w:t>
      </w:r>
      <w:r w:rsidR="009B448D">
        <w:rPr>
          <w:rFonts w:ascii="Bookman Old Style" w:hAnsi="Bookman Old Style" w:cs="Arial"/>
          <w:color w:val="202122"/>
          <w:shd w:val="clear" w:color="auto" w:fill="FFFFFF"/>
        </w:rPr>
        <w:t xml:space="preserve"> There’ll need to be an inquest, of course. An’ you’ll be called as a witness, naturally. But after Sir Patrick speaks with you, I expect.</w:t>
      </w:r>
      <w:r>
        <w:rPr>
          <w:rFonts w:ascii="Bookman Old Style" w:hAnsi="Bookman Old Style" w:cs="Arial"/>
          <w:color w:val="202122"/>
          <w:shd w:val="clear" w:color="auto" w:fill="FFFFFF"/>
        </w:rPr>
        <w:t>’</w:t>
      </w:r>
    </w:p>
    <w:p w14:paraId="6DDE93D6" w14:textId="77777777" w:rsidR="00A148AF" w:rsidRDefault="00193508" w:rsidP="00B12DE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r>
      <w:r w:rsidR="00693E96">
        <w:rPr>
          <w:rFonts w:ascii="Bookman Old Style" w:hAnsi="Bookman Old Style" w:cs="Arial"/>
          <w:color w:val="202122"/>
          <w:shd w:val="clear" w:color="auto" w:fill="FFFFFF"/>
        </w:rPr>
        <w:t xml:space="preserve">But Palmer still felt like a felon released from custody when he left the Bridewell. He </w:t>
      </w:r>
      <w:r w:rsidR="00A148AF">
        <w:rPr>
          <w:rFonts w:ascii="Bookman Old Style" w:hAnsi="Bookman Old Style" w:cs="Arial"/>
          <w:color w:val="202122"/>
          <w:shd w:val="clear" w:color="auto" w:fill="FFFFFF"/>
        </w:rPr>
        <w:t>head</w:t>
      </w:r>
      <w:r w:rsidR="00693E96">
        <w:rPr>
          <w:rFonts w:ascii="Bookman Old Style" w:hAnsi="Bookman Old Style" w:cs="Arial"/>
          <w:color w:val="202122"/>
          <w:shd w:val="clear" w:color="auto" w:fill="FFFFFF"/>
        </w:rPr>
        <w:t xml:space="preserve">ed down Pen-y-Bryn and stopped briefly at the Horns Bridge, gazed down into </w:t>
      </w:r>
      <w:r w:rsidR="00A148AF">
        <w:rPr>
          <w:rFonts w:ascii="Bookman Old Style" w:hAnsi="Bookman Old Style" w:cs="Arial"/>
          <w:color w:val="202122"/>
          <w:shd w:val="clear" w:color="auto" w:fill="FFFFFF"/>
        </w:rPr>
        <w:t xml:space="preserve">the waters of the Gwenfro and wondered what Morrison would have made of it all. </w:t>
      </w:r>
    </w:p>
    <w:p w14:paraId="43D2FDC9" w14:textId="1D463CB6" w:rsidR="00193508" w:rsidRDefault="00A148AF" w:rsidP="00A148A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Sir Patrick MacDougal</w:t>
      </w:r>
      <w:r w:rsidR="00F77471">
        <w:rPr>
          <w:rFonts w:ascii="Bookman Old Style" w:hAnsi="Bookman Old Style" w:cs="Arial"/>
          <w:color w:val="202122"/>
          <w:shd w:val="clear" w:color="auto" w:fill="FFFFFF"/>
        </w:rPr>
        <w:t>l</w:t>
      </w:r>
      <w:r>
        <w:rPr>
          <w:rFonts w:ascii="Bookman Old Style" w:hAnsi="Bookman Old Style" w:cs="Arial"/>
          <w:color w:val="202122"/>
          <w:shd w:val="clear" w:color="auto" w:fill="FFFFFF"/>
        </w:rPr>
        <w:t xml:space="preserve"> </w:t>
      </w:r>
      <w:r w:rsidR="00F77471">
        <w:rPr>
          <w:rFonts w:ascii="Bookman Old Style" w:hAnsi="Bookman Old Style" w:cs="Arial"/>
          <w:color w:val="202122"/>
          <w:shd w:val="clear" w:color="auto" w:fill="FFFFFF"/>
        </w:rPr>
        <w:t>– whoever he might be – coming</w:t>
      </w:r>
      <w:r>
        <w:rPr>
          <w:rFonts w:ascii="Bookman Old Style" w:hAnsi="Bookman Old Style" w:cs="Arial"/>
          <w:color w:val="202122"/>
          <w:shd w:val="clear" w:color="auto" w:fill="FFFFFF"/>
        </w:rPr>
        <w:t xml:space="preserve"> all the way from London to interview him about some rogue? Yet a rogue who had apparently tried to kill him. Why? Surely not just the incident at the Bull’s Head. Though he had wired Reynolds in any case. It had seemed a proper precaution. After all…</w:t>
      </w:r>
    </w:p>
    <w:p w14:paraId="74B400DA" w14:textId="21E0C9FC" w:rsidR="00A148AF" w:rsidRDefault="00A148AF" w:rsidP="00A148A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He coughed and wheezed all the way up Town Hill and made a stop on the High Street – at Mr Scotcher’s where he knew the surgeon dentist Mr Maurice sometimes practised. He was certain that one of his lower teeth had been loosened in the scuffle. It hurt like the very devil. But Maurice seemingly had business elsewhere </w:t>
      </w:r>
      <w:r w:rsidR="00393DD2">
        <w:rPr>
          <w:rFonts w:ascii="Bookman Old Style" w:hAnsi="Bookman Old Style" w:cs="Arial"/>
          <w:color w:val="202122"/>
          <w:shd w:val="clear" w:color="auto" w:fill="FFFFFF"/>
        </w:rPr>
        <w:t>and Palmer scribbled down the days, listed upon a flyer in the stairwell, when the fellow might be in Wrexham.</w:t>
      </w:r>
    </w:p>
    <w:p w14:paraId="05466D16" w14:textId="1E8DB7B3" w:rsidR="0089382F" w:rsidRDefault="00FD4A01" w:rsidP="00A148A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Next, to Mucklestone’s in the arcade</w:t>
      </w:r>
      <w:r w:rsidR="0089382F">
        <w:rPr>
          <w:rFonts w:ascii="Bookman Old Style" w:hAnsi="Bookman Old Style" w:cs="Arial"/>
          <w:color w:val="202122"/>
          <w:shd w:val="clear" w:color="auto" w:fill="FFFFFF"/>
        </w:rPr>
        <w:t>,</w:t>
      </w:r>
      <w:r>
        <w:rPr>
          <w:rFonts w:ascii="Bookman Old Style" w:hAnsi="Bookman Old Style" w:cs="Arial"/>
          <w:color w:val="202122"/>
          <w:shd w:val="clear" w:color="auto" w:fill="FFFFFF"/>
        </w:rPr>
        <w:t xml:space="preserve"> for yet another new </w:t>
      </w:r>
      <w:r w:rsidR="0089382F">
        <w:rPr>
          <w:rFonts w:ascii="Bookman Old Style" w:hAnsi="Bookman Old Style" w:cs="Arial"/>
          <w:color w:val="202122"/>
          <w:shd w:val="clear" w:color="auto" w:fill="FFFFFF"/>
        </w:rPr>
        <w:t>hat</w:t>
      </w:r>
      <w:r>
        <w:rPr>
          <w:rFonts w:ascii="Bookman Old Style" w:hAnsi="Bookman Old Style" w:cs="Arial"/>
          <w:color w:val="202122"/>
          <w:shd w:val="clear" w:color="auto" w:fill="FFFFFF"/>
        </w:rPr>
        <w:t xml:space="preserve">. The </w:t>
      </w:r>
      <w:r w:rsidR="00404A48">
        <w:rPr>
          <w:rFonts w:ascii="Bookman Old Style" w:hAnsi="Bookman Old Style" w:cs="Arial"/>
          <w:color w:val="202122"/>
          <w:shd w:val="clear" w:color="auto" w:fill="FFFFFF"/>
        </w:rPr>
        <w:t xml:space="preserve">replacement </w:t>
      </w:r>
      <w:r w:rsidR="0089382F">
        <w:rPr>
          <w:rFonts w:ascii="Bookman Old Style" w:hAnsi="Bookman Old Style" w:cs="Arial"/>
          <w:color w:val="202122"/>
          <w:shd w:val="clear" w:color="auto" w:fill="FFFFFF"/>
        </w:rPr>
        <w:t>derby</w:t>
      </w:r>
      <w:r>
        <w:rPr>
          <w:rFonts w:ascii="Bookman Old Style" w:hAnsi="Bookman Old Style" w:cs="Arial"/>
          <w:color w:val="202122"/>
          <w:shd w:val="clear" w:color="auto" w:fill="FFFFFF"/>
        </w:rPr>
        <w:t xml:space="preserve"> he had purchased in such haste near Charing Cross had, according to Bethan Thomas, </w:t>
      </w:r>
      <w:r w:rsidR="0089382F">
        <w:rPr>
          <w:rFonts w:ascii="Bookman Old Style" w:hAnsi="Bookman Old Style" w:cs="Arial"/>
          <w:color w:val="202122"/>
          <w:shd w:val="clear" w:color="auto" w:fill="FFFFFF"/>
        </w:rPr>
        <w:t>sat too small upon his head – like a pustule, she claimed.</w:t>
      </w:r>
    </w:p>
    <w:p w14:paraId="2DB9AE76" w14:textId="3FEEE3E2" w:rsidR="00F0351C" w:rsidRDefault="00393DD2" w:rsidP="00D8447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From there to the pharmaceutical chemist </w:t>
      </w:r>
      <w:r w:rsidR="0089382F">
        <w:rPr>
          <w:rFonts w:ascii="Bookman Old Style" w:hAnsi="Bookman Old Style" w:cs="Arial"/>
          <w:color w:val="202122"/>
          <w:shd w:val="clear" w:color="auto" w:fill="FFFFFF"/>
        </w:rPr>
        <w:t>near</w:t>
      </w:r>
      <w:r>
        <w:rPr>
          <w:rFonts w:ascii="Bookman Old Style" w:hAnsi="Bookman Old Style" w:cs="Arial"/>
          <w:color w:val="202122"/>
          <w:shd w:val="clear" w:color="auto" w:fill="FFFFFF"/>
        </w:rPr>
        <w:t xml:space="preserve"> the Museum to purchase another package of Voice Lozenges, manufactured on the premises by </w:t>
      </w:r>
      <w:r w:rsidR="00404A48">
        <w:rPr>
          <w:rFonts w:ascii="Bookman Old Style" w:hAnsi="Bookman Old Style" w:cs="Arial"/>
          <w:color w:val="202122"/>
          <w:shd w:val="clear" w:color="auto" w:fill="FFFFFF"/>
        </w:rPr>
        <w:t>the pharmacist</w:t>
      </w:r>
      <w:r>
        <w:rPr>
          <w:rFonts w:ascii="Bookman Old Style" w:hAnsi="Bookman Old Style" w:cs="Arial"/>
          <w:color w:val="202122"/>
          <w:shd w:val="clear" w:color="auto" w:fill="FFFFFF"/>
        </w:rPr>
        <w:t xml:space="preserve"> himself and, Palmer had found, highly efficacious in soothing his throat, uvula and tonsils.</w:t>
      </w:r>
      <w:r w:rsidR="00794E99">
        <w:rPr>
          <w:rFonts w:ascii="Bookman Old Style" w:hAnsi="Bookman Old Style" w:cs="Arial"/>
          <w:color w:val="202122"/>
          <w:shd w:val="clear" w:color="auto" w:fill="FFFFFF"/>
        </w:rPr>
        <w:t xml:space="preserve"> </w:t>
      </w:r>
      <w:r w:rsidR="00F0351C">
        <w:rPr>
          <w:rFonts w:ascii="Bookman Old Style" w:hAnsi="Bookman Old Style" w:cs="Arial"/>
          <w:color w:val="202122"/>
          <w:shd w:val="clear" w:color="auto" w:fill="FFFFFF"/>
        </w:rPr>
        <w:t xml:space="preserve">He also contemplated the </w:t>
      </w:r>
      <w:r w:rsidR="00D8447F">
        <w:rPr>
          <w:rFonts w:ascii="Bookman Old Style" w:hAnsi="Bookman Old Style" w:cs="Arial"/>
          <w:color w:val="202122"/>
          <w:shd w:val="clear" w:color="auto" w:fill="FFFFFF"/>
        </w:rPr>
        <w:t xml:space="preserve">prominent </w:t>
      </w:r>
      <w:r w:rsidR="00F0351C">
        <w:rPr>
          <w:rFonts w:ascii="Bookman Old Style" w:hAnsi="Bookman Old Style" w:cs="Arial"/>
          <w:color w:val="202122"/>
          <w:shd w:val="clear" w:color="auto" w:fill="FFFFFF"/>
        </w:rPr>
        <w:t xml:space="preserve">advertisement for </w:t>
      </w:r>
      <w:r w:rsidR="00D8447F">
        <w:rPr>
          <w:rFonts w:ascii="Bookman Old Style" w:hAnsi="Bookman Old Style" w:cs="Arial"/>
          <w:color w:val="202122"/>
          <w:shd w:val="clear" w:color="auto" w:fill="FFFFFF"/>
        </w:rPr>
        <w:t xml:space="preserve">Joy’s Cigarettes – </w:t>
      </w:r>
      <w:r w:rsidR="00D8447F" w:rsidRPr="00D8447F">
        <w:rPr>
          <w:rFonts w:ascii="Bookman Old Style" w:hAnsi="Bookman Old Style" w:cs="Arial"/>
          <w:i/>
          <w:iCs/>
          <w:color w:val="202122"/>
          <w:shd w:val="clear" w:color="auto" w:fill="FFFFFF"/>
        </w:rPr>
        <w:t>Cigares de Joy</w:t>
      </w:r>
      <w:r w:rsidR="00D8447F">
        <w:rPr>
          <w:rFonts w:ascii="Bookman Old Style" w:hAnsi="Bookman Old Style" w:cs="Arial"/>
          <w:color w:val="202122"/>
          <w:shd w:val="clear" w:color="auto" w:fill="FFFFFF"/>
        </w:rPr>
        <w:t xml:space="preserve"> – which promised such instant relief from affliction by asthma, wheezing and winter coughs. But, in the end, he settled for the lozenges alone.</w:t>
      </w:r>
    </w:p>
    <w:p w14:paraId="47B17BCC" w14:textId="0B2F3966" w:rsidR="00393DD2" w:rsidRDefault="00794E99" w:rsidP="00A148A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Finally, to the Museum itself.</w:t>
      </w:r>
    </w:p>
    <w:p w14:paraId="26A5BD87" w14:textId="2F6D6A99" w:rsidR="00596AA9" w:rsidRPr="00596AA9" w:rsidRDefault="00596AA9" w:rsidP="00A148AF">
      <w:pPr>
        <w:spacing w:after="120" w:line="276" w:lineRule="auto"/>
        <w:ind w:firstLine="720"/>
        <w:jc w:val="both"/>
        <w:rPr>
          <w:rFonts w:ascii="Bookman Old Style" w:hAnsi="Bookman Old Style" w:cs="Arial"/>
          <w:color w:val="202122"/>
          <w:shd w:val="clear" w:color="auto" w:fill="FFFFFF"/>
        </w:rPr>
      </w:pPr>
      <w:r w:rsidRPr="00596AA9">
        <w:rPr>
          <w:rFonts w:ascii="Bookman Old Style" w:hAnsi="Bookman Old Style" w:cs="Arial"/>
          <w:color w:val="202122"/>
          <w:shd w:val="clear" w:color="auto" w:fill="FFFFFF"/>
        </w:rPr>
        <w:t>‘Well?’ said Bethan when they were alone, the last of the present batch of exhibition visitors safely on their way to the main hall or for refreshments.</w:t>
      </w:r>
      <w:r>
        <w:rPr>
          <w:rFonts w:ascii="Bookman Old Style" w:hAnsi="Bookman Old Style" w:cs="Arial"/>
          <w:color w:val="202122"/>
          <w:shd w:val="clear" w:color="auto" w:fill="FFFFFF"/>
        </w:rPr>
        <w:t xml:space="preserve"> ‘What did he want, then? That foreigner? Had to tell him the whole story, did you? </w:t>
      </w:r>
      <w:r w:rsidRPr="00596AA9">
        <w:rPr>
          <w:rFonts w:ascii="Bookman Old Style" w:hAnsi="Bookman Old Style" w:cs="Arial"/>
          <w:i/>
          <w:iCs/>
          <w:color w:val="202122"/>
          <w:shd w:val="clear" w:color="auto" w:fill="FFFFFF"/>
        </w:rPr>
        <w:t>Duw Annwyl</w:t>
      </w:r>
      <w:r>
        <w:rPr>
          <w:rFonts w:ascii="Bookman Old Style" w:hAnsi="Bookman Old Style" w:cs="Arial"/>
          <w:color w:val="202122"/>
          <w:shd w:val="clear" w:color="auto" w:fill="FFFFFF"/>
        </w:rPr>
        <w:t>.’</w:t>
      </w:r>
    </w:p>
    <w:p w14:paraId="333AA71D" w14:textId="4F542D9D" w:rsidR="00596AA9" w:rsidRDefault="00596AA9" w:rsidP="00A148A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He had, of course, made the mistake of reciting the </w:t>
      </w:r>
      <w:r w:rsidR="00404A48">
        <w:rPr>
          <w:rFonts w:ascii="Bookman Old Style" w:hAnsi="Bookman Old Style" w:cs="Arial"/>
          <w:color w:val="202122"/>
          <w:shd w:val="clear" w:color="auto" w:fill="FFFFFF"/>
        </w:rPr>
        <w:t xml:space="preserve">Chislehurst </w:t>
      </w:r>
      <w:r>
        <w:rPr>
          <w:rFonts w:ascii="Bookman Old Style" w:hAnsi="Bookman Old Style" w:cs="Arial"/>
          <w:color w:val="202122"/>
          <w:shd w:val="clear" w:color="auto" w:fill="FFFFFF"/>
        </w:rPr>
        <w:t>tale to her</w:t>
      </w:r>
      <w:r w:rsidR="009F1731">
        <w:rPr>
          <w:rFonts w:ascii="Bookman Old Style" w:hAnsi="Bookman Old Style" w:cs="Arial"/>
          <w:color w:val="202122"/>
          <w:shd w:val="clear" w:color="auto" w:fill="FFFFFF"/>
        </w:rPr>
        <w:t xml:space="preserve"> – well, as much of the tale as he felt might be discreet.</w:t>
      </w:r>
    </w:p>
    <w:p w14:paraId="491E795D" w14:textId="2B56BD50" w:rsidR="00596AA9" w:rsidRDefault="00596AA9" w:rsidP="00A148A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‘Warned you, I did,’ she said, y</w:t>
      </w:r>
      <w:r w:rsidR="009F1731">
        <w:rPr>
          <w:rFonts w:ascii="Bookman Old Style" w:hAnsi="Bookman Old Style" w:cs="Arial"/>
          <w:color w:val="202122"/>
          <w:shd w:val="clear" w:color="auto" w:fill="FFFFFF"/>
        </w:rPr>
        <w:t>et again, as she had done so many times in the days since his return. ‘London, see. Sodom and Gomorrah, like. Fool, you are. Bad as that friend of yours. Him with the lions.’</w:t>
      </w:r>
    </w:p>
    <w:p w14:paraId="0B958649" w14:textId="145B2186" w:rsidR="009025AA" w:rsidRDefault="00404A48" w:rsidP="00A148A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Palmer felt the tickle in his sinuses, the warning signs of another</w:t>
      </w:r>
      <w:r w:rsidR="00CE177A">
        <w:rPr>
          <w:rFonts w:ascii="Bookman Old Style" w:hAnsi="Bookman Old Style" w:cs="Arial"/>
          <w:color w:val="202122"/>
          <w:shd w:val="clear" w:color="auto" w:fill="FFFFFF"/>
        </w:rPr>
        <w:t xml:space="preserve"> </w:t>
      </w:r>
      <w:r>
        <w:rPr>
          <w:rFonts w:ascii="Bookman Old Style" w:hAnsi="Bookman Old Style" w:cs="Arial"/>
          <w:color w:val="202122"/>
          <w:shd w:val="clear" w:color="auto" w:fill="FFFFFF"/>
        </w:rPr>
        <w:t xml:space="preserve">sneeze, dragged the handkerchief from his pocket just in time to contain the beast. But </w:t>
      </w:r>
      <w:r w:rsidR="009F1731">
        <w:rPr>
          <w:rFonts w:ascii="Bookman Old Style" w:hAnsi="Bookman Old Style" w:cs="Arial"/>
          <w:color w:val="202122"/>
          <w:shd w:val="clear" w:color="auto" w:fill="FFFFFF"/>
        </w:rPr>
        <w:t>Hancock. Yes, he must track down Hancock and share all this with him.</w:t>
      </w:r>
    </w:p>
    <w:p w14:paraId="4895B251" w14:textId="3094AA56" w:rsidR="009025AA" w:rsidRDefault="009025AA" w:rsidP="00A148A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‘And the rest?’ Bethan </w:t>
      </w:r>
      <w:r w:rsidR="00CE177A">
        <w:rPr>
          <w:rFonts w:ascii="Bookman Old Style" w:hAnsi="Bookman Old Style" w:cs="Arial"/>
          <w:color w:val="202122"/>
          <w:shd w:val="clear" w:color="auto" w:fill="FFFFFF"/>
        </w:rPr>
        <w:t xml:space="preserve">hobbled a couple of steps away from him as though he were diseased, a lazar. She </w:t>
      </w:r>
      <w:r>
        <w:rPr>
          <w:rFonts w:ascii="Bookman Old Style" w:hAnsi="Bookman Old Style" w:cs="Arial"/>
          <w:color w:val="202122"/>
          <w:shd w:val="clear" w:color="auto" w:fill="FFFFFF"/>
        </w:rPr>
        <w:t>peered up at him, head tilted to one side.</w:t>
      </w:r>
    </w:p>
    <w:p w14:paraId="762DE0AC" w14:textId="0721C529" w:rsidR="009025AA" w:rsidRDefault="009025AA" w:rsidP="00A148A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‘Rest?’</w:t>
      </w:r>
      <w:r w:rsidR="00CE177A">
        <w:rPr>
          <w:rFonts w:ascii="Bookman Old Style" w:hAnsi="Bookman Old Style" w:cs="Arial"/>
          <w:color w:val="202122"/>
          <w:shd w:val="clear" w:color="auto" w:fill="FFFFFF"/>
        </w:rPr>
        <w:t xml:space="preserve"> he replied.</w:t>
      </w:r>
    </w:p>
    <w:p w14:paraId="0336B1FB" w14:textId="6590A9AA" w:rsidR="009025AA" w:rsidRDefault="009025AA" w:rsidP="00A148A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‘Know what I mean, you do. </w:t>
      </w:r>
      <w:r w:rsidR="00A810B4">
        <w:rPr>
          <w:rFonts w:ascii="Bookman Old Style" w:hAnsi="Bookman Old Style" w:cs="Arial"/>
          <w:color w:val="202122"/>
          <w:shd w:val="clear" w:color="auto" w:fill="FFFFFF"/>
        </w:rPr>
        <w:t>Blackstone</w:t>
      </w:r>
      <w:r>
        <w:rPr>
          <w:rFonts w:ascii="Bookman Old Style" w:hAnsi="Bookman Old Style" w:cs="Arial"/>
          <w:color w:val="202122"/>
          <w:shd w:val="clear" w:color="auto" w:fill="FFFFFF"/>
        </w:rPr>
        <w:t xml:space="preserve"> at the workhouse</w:t>
      </w:r>
      <w:r w:rsidR="003A587C">
        <w:rPr>
          <w:rFonts w:ascii="Bookman Old Style" w:hAnsi="Bookman Old Style" w:cs="Arial"/>
          <w:color w:val="202122"/>
          <w:shd w:val="clear" w:color="auto" w:fill="FFFFFF"/>
        </w:rPr>
        <w:t>.</w:t>
      </w:r>
      <w:r>
        <w:rPr>
          <w:rFonts w:ascii="Bookman Old Style" w:hAnsi="Bookman Old Style" w:cs="Arial"/>
          <w:color w:val="202122"/>
          <w:shd w:val="clear" w:color="auto" w:fill="FFFFFF"/>
        </w:rPr>
        <w:t xml:space="preserve"> </w:t>
      </w:r>
      <w:r w:rsidR="00855A35">
        <w:rPr>
          <w:rFonts w:ascii="Bookman Old Style" w:hAnsi="Bookman Old Style" w:cs="Arial"/>
          <w:color w:val="202122"/>
          <w:shd w:val="clear" w:color="auto" w:fill="FFFFFF"/>
        </w:rPr>
        <w:t>The woman</w:t>
      </w:r>
      <w:r w:rsidR="003A587C">
        <w:rPr>
          <w:rFonts w:ascii="Bookman Old Style" w:hAnsi="Bookman Old Style" w:cs="Arial"/>
          <w:color w:val="202122"/>
          <w:shd w:val="clear" w:color="auto" w:fill="FFFFFF"/>
        </w:rPr>
        <w:t>.</w:t>
      </w:r>
      <w:r w:rsidR="00CE177A">
        <w:rPr>
          <w:rFonts w:ascii="Bookman Old Style" w:hAnsi="Bookman Old Style" w:cs="Arial"/>
          <w:color w:val="202122"/>
          <w:shd w:val="clear" w:color="auto" w:fill="FFFFFF"/>
        </w:rPr>
        <w:t xml:space="preserve"> A</w:t>
      </w:r>
      <w:r w:rsidR="00855A35">
        <w:rPr>
          <w:rFonts w:ascii="Bookman Old Style" w:hAnsi="Bookman Old Style" w:cs="Arial"/>
          <w:color w:val="202122"/>
          <w:shd w:val="clear" w:color="auto" w:fill="FFFFFF"/>
        </w:rPr>
        <w:t>nother foreigner, she is. All those stories. Filth, see.’</w:t>
      </w:r>
    </w:p>
    <w:p w14:paraId="33D455A4" w14:textId="4188F80D" w:rsidR="00CE177A" w:rsidRDefault="00CE177A" w:rsidP="00A148A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She opened one of the cabinets, adjusted the position of an Etruscan plate.</w:t>
      </w:r>
    </w:p>
    <w:p w14:paraId="097AAB53" w14:textId="1E6BC3EB" w:rsidR="00855A35" w:rsidRDefault="00855A35" w:rsidP="00A148A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‘No,’ he said. ‘That part – the Board of Guardians investigated. No substance, apparently.’</w:t>
      </w:r>
    </w:p>
    <w:p w14:paraId="2747C538" w14:textId="6F3CB411" w:rsidR="00855A35" w:rsidRDefault="00855A35" w:rsidP="00A148A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‘Board of Guardians?’ Bethan snorted</w:t>
      </w:r>
      <w:r w:rsidR="00CE177A">
        <w:rPr>
          <w:rFonts w:ascii="Bookman Old Style" w:hAnsi="Bookman Old Style" w:cs="Arial"/>
          <w:color w:val="202122"/>
          <w:shd w:val="clear" w:color="auto" w:fill="FFFFFF"/>
        </w:rPr>
        <w:t>, and closed the cabinet once more</w:t>
      </w:r>
      <w:r>
        <w:rPr>
          <w:rFonts w:ascii="Bookman Old Style" w:hAnsi="Bookman Old Style" w:cs="Arial"/>
          <w:color w:val="202122"/>
          <w:shd w:val="clear" w:color="auto" w:fill="FFFFFF"/>
        </w:rPr>
        <w:t xml:space="preserve">. ‘Be the worst, they would. An’ what about </w:t>
      </w:r>
      <w:r w:rsidRPr="00855A35">
        <w:rPr>
          <w:rFonts w:ascii="Bookman Old Style" w:hAnsi="Bookman Old Style" w:cs="Arial"/>
          <w:i/>
          <w:iCs/>
          <w:color w:val="202122"/>
          <w:shd w:val="clear" w:color="auto" w:fill="FFFFFF"/>
        </w:rPr>
        <w:t>Pat Sea</w:t>
      </w:r>
      <w:r>
        <w:rPr>
          <w:rFonts w:ascii="Bookman Old Style" w:hAnsi="Bookman Old Style" w:cs="Arial"/>
          <w:color w:val="202122"/>
          <w:shd w:val="clear" w:color="auto" w:fill="FFFFFF"/>
        </w:rPr>
        <w:t>, then?’ It was almost coy.</w:t>
      </w:r>
    </w:p>
    <w:p w14:paraId="06D4F374" w14:textId="62B0A0BC" w:rsidR="00CE177A" w:rsidRDefault="00CE177A" w:rsidP="00A148A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Palmer tidied </w:t>
      </w:r>
      <w:r w:rsidR="008A3FC8">
        <w:rPr>
          <w:rFonts w:ascii="Bookman Old Style" w:hAnsi="Bookman Old Style" w:cs="Arial"/>
          <w:color w:val="202122"/>
          <w:shd w:val="clear" w:color="auto" w:fill="FFFFFF"/>
        </w:rPr>
        <w:t>the diminishing stack of exhibition catalogues on the desk. Time to order a fresh supply, though they had not gone as quickly as he would have hoped.</w:t>
      </w:r>
    </w:p>
    <w:p w14:paraId="4B09456D" w14:textId="138B3ED3" w:rsidR="00855A35" w:rsidRDefault="00855A35" w:rsidP="00A148A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‘You know</w:t>
      </w:r>
      <w:r w:rsidR="008A3FC8">
        <w:rPr>
          <w:rFonts w:ascii="Bookman Old Style" w:hAnsi="Bookman Old Style" w:cs="Arial"/>
          <w:color w:val="202122"/>
          <w:shd w:val="clear" w:color="auto" w:fill="FFFFFF"/>
        </w:rPr>
        <w:t>?’</w:t>
      </w:r>
      <w:r w:rsidR="00CE177A">
        <w:rPr>
          <w:rFonts w:ascii="Bookman Old Style" w:hAnsi="Bookman Old Style" w:cs="Arial"/>
          <w:color w:val="202122"/>
          <w:shd w:val="clear" w:color="auto" w:fill="FFFFFF"/>
        </w:rPr>
        <w:t xml:space="preserve"> </w:t>
      </w:r>
    </w:p>
    <w:p w14:paraId="393C8EC0" w14:textId="33C753DB" w:rsidR="00855A35" w:rsidRDefault="00855A35" w:rsidP="00A148A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‘Worked it out, I did. Not hard. </w:t>
      </w:r>
      <w:r w:rsidR="00D31B8C">
        <w:rPr>
          <w:rFonts w:ascii="Bookman Old Style" w:hAnsi="Bookman Old Style" w:cs="Arial"/>
          <w:color w:val="202122"/>
          <w:shd w:val="clear" w:color="auto" w:fill="FFFFFF"/>
        </w:rPr>
        <w:t>Thought about Rose</w:t>
      </w:r>
      <w:r>
        <w:rPr>
          <w:rFonts w:ascii="Bookman Old Style" w:hAnsi="Bookman Old Style" w:cs="Arial"/>
          <w:color w:val="202122"/>
          <w:shd w:val="clear" w:color="auto" w:fill="FFFFFF"/>
        </w:rPr>
        <w:t xml:space="preserve"> Wimpole. Asked a few questions</w:t>
      </w:r>
      <w:r w:rsidR="0088720D">
        <w:rPr>
          <w:rFonts w:ascii="Bookman Old Style" w:hAnsi="Bookman Old Style" w:cs="Arial"/>
          <w:color w:val="202122"/>
          <w:shd w:val="clear" w:color="auto" w:fill="FFFFFF"/>
        </w:rPr>
        <w:t xml:space="preserve"> – two and two, like. Mrs High-and-Mighty Cornwallis West.’</w:t>
      </w:r>
    </w:p>
    <w:p w14:paraId="5F701B50" w14:textId="06809EDB" w:rsidR="0088720D" w:rsidRDefault="0088720D" w:rsidP="00A148A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‘Bethan,’ he said. ‘Better keep that to yourself.’</w:t>
      </w:r>
    </w:p>
    <w:p w14:paraId="69E133BE" w14:textId="7731D51D" w:rsidR="00794E99" w:rsidRDefault="0088720D" w:rsidP="0088720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‘Not denying it, then? One of </w:t>
      </w:r>
      <w:r w:rsidRPr="0088720D">
        <w:rPr>
          <w:rFonts w:ascii="Bookman Old Style" w:hAnsi="Bookman Old Style" w:cs="Arial"/>
          <w:i/>
          <w:iCs/>
          <w:color w:val="202122"/>
          <w:shd w:val="clear" w:color="auto" w:fill="FFFFFF"/>
        </w:rPr>
        <w:t>those</w:t>
      </w:r>
      <w:r>
        <w:rPr>
          <w:rFonts w:ascii="Bookman Old Style" w:hAnsi="Bookman Old Style" w:cs="Arial"/>
          <w:color w:val="202122"/>
          <w:shd w:val="clear" w:color="auto" w:fill="FFFFFF"/>
        </w:rPr>
        <w:t xml:space="preserve"> women? And </w:t>
      </w:r>
      <w:r w:rsidR="00404A48">
        <w:rPr>
          <w:rFonts w:ascii="Bookman Old Style" w:hAnsi="Bookman Old Style" w:cs="Arial"/>
          <w:color w:val="202122"/>
          <w:shd w:val="clear" w:color="auto" w:fill="FFFFFF"/>
        </w:rPr>
        <w:t xml:space="preserve">you </w:t>
      </w:r>
      <w:r>
        <w:rPr>
          <w:rFonts w:ascii="Bookman Old Style" w:hAnsi="Bookman Old Style" w:cs="Arial"/>
          <w:color w:val="202122"/>
          <w:shd w:val="clear" w:color="auto" w:fill="FFFFFF"/>
        </w:rPr>
        <w:t>g</w:t>
      </w:r>
      <w:r w:rsidR="00794E99">
        <w:rPr>
          <w:rFonts w:ascii="Bookman Old Style" w:hAnsi="Bookman Old Style" w:cs="Arial"/>
          <w:color w:val="202122"/>
          <w:shd w:val="clear" w:color="auto" w:fill="FFFFFF"/>
        </w:rPr>
        <w:t>oing there again, like? The workhouse, is it?</w:t>
      </w:r>
      <w:r>
        <w:rPr>
          <w:rFonts w:ascii="Bookman Old Style" w:hAnsi="Bookman Old Style" w:cs="Arial"/>
          <w:color w:val="202122"/>
          <w:shd w:val="clear" w:color="auto" w:fill="FFFFFF"/>
        </w:rPr>
        <w:t>’</w:t>
      </w:r>
      <w:r w:rsidR="00794E99">
        <w:rPr>
          <w:rFonts w:ascii="Bookman Old Style" w:hAnsi="Bookman Old Style" w:cs="Arial"/>
          <w:color w:val="202122"/>
          <w:shd w:val="clear" w:color="auto" w:fill="FFFFFF"/>
        </w:rPr>
        <w:t xml:space="preserve"> </w:t>
      </w:r>
    </w:p>
    <w:p w14:paraId="42E676DF" w14:textId="5913D181" w:rsidR="00AB5E97" w:rsidRDefault="00AB5E97" w:rsidP="0088720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Indeed, it was. But when he got there, later that same afternoon, he found </w:t>
      </w:r>
      <w:r w:rsidR="00B2619B">
        <w:rPr>
          <w:rFonts w:ascii="Bookman Old Style" w:hAnsi="Bookman Old Style" w:cs="Arial"/>
          <w:color w:val="202122"/>
          <w:shd w:val="clear" w:color="auto" w:fill="FFFFFF"/>
        </w:rPr>
        <w:t>Faustina</w:t>
      </w:r>
      <w:r>
        <w:rPr>
          <w:rFonts w:ascii="Bookman Old Style" w:hAnsi="Bookman Old Style" w:cs="Arial"/>
          <w:color w:val="202122"/>
          <w:shd w:val="clear" w:color="auto" w:fill="FFFFFF"/>
        </w:rPr>
        <w:t xml:space="preserve"> </w:t>
      </w:r>
      <w:r w:rsidR="00A810B4">
        <w:rPr>
          <w:rFonts w:ascii="Bookman Old Style" w:hAnsi="Bookman Old Style" w:cs="Arial"/>
          <w:color w:val="202122"/>
          <w:shd w:val="clear" w:color="auto" w:fill="FFFFFF"/>
        </w:rPr>
        <w:t>Blackstone</w:t>
      </w:r>
      <w:r>
        <w:rPr>
          <w:rFonts w:ascii="Bookman Old Style" w:hAnsi="Bookman Old Style" w:cs="Arial"/>
          <w:color w:val="202122"/>
          <w:shd w:val="clear" w:color="auto" w:fill="FFFFFF"/>
        </w:rPr>
        <w:t xml:space="preserve"> alone – well, alone apart from the two hundred and thirty inmates and two dozen attendants.</w:t>
      </w:r>
    </w:p>
    <w:p w14:paraId="6AEB1149" w14:textId="398E6B22" w:rsidR="0047625C" w:rsidRDefault="0047625C" w:rsidP="0088720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‘You must pardon me, </w:t>
      </w:r>
      <w:r w:rsidRPr="0047625C">
        <w:rPr>
          <w:rFonts w:ascii="Bookman Old Style" w:hAnsi="Bookman Old Style" w:cs="Arial"/>
          <w:i/>
          <w:iCs/>
          <w:color w:val="202122"/>
          <w:shd w:val="clear" w:color="auto" w:fill="FFFFFF"/>
        </w:rPr>
        <w:t>señora</w:t>
      </w:r>
      <w:r w:rsidR="00160725">
        <w:rPr>
          <w:rFonts w:ascii="Bookman Old Style" w:hAnsi="Bookman Old Style" w:cs="Arial"/>
          <w:color w:val="202122"/>
          <w:shd w:val="clear" w:color="auto" w:fill="FFFFFF"/>
        </w:rPr>
        <w:t xml:space="preserve">.’ He stood in the Master’s Parlour, his new hat in </w:t>
      </w:r>
      <w:r w:rsidR="008A3FC8">
        <w:rPr>
          <w:rFonts w:ascii="Bookman Old Style" w:hAnsi="Bookman Old Style" w:cs="Arial"/>
          <w:color w:val="202122"/>
          <w:shd w:val="clear" w:color="auto" w:fill="FFFFFF"/>
        </w:rPr>
        <w:t>one</w:t>
      </w:r>
      <w:r w:rsidR="00160725">
        <w:rPr>
          <w:rFonts w:ascii="Bookman Old Style" w:hAnsi="Bookman Old Style" w:cs="Arial"/>
          <w:color w:val="202122"/>
          <w:shd w:val="clear" w:color="auto" w:fill="FFFFFF"/>
        </w:rPr>
        <w:t xml:space="preserve"> hand</w:t>
      </w:r>
      <w:r w:rsidR="008A3FC8">
        <w:rPr>
          <w:rFonts w:ascii="Bookman Old Style" w:hAnsi="Bookman Old Style" w:cs="Arial"/>
          <w:color w:val="202122"/>
          <w:shd w:val="clear" w:color="auto" w:fill="FFFFFF"/>
        </w:rPr>
        <w:t>, kerchief in the other</w:t>
      </w:r>
      <w:r w:rsidR="00160725">
        <w:rPr>
          <w:rFonts w:ascii="Bookman Old Style" w:hAnsi="Bookman Old Style" w:cs="Arial"/>
          <w:color w:val="202122"/>
          <w:shd w:val="clear" w:color="auto" w:fill="FFFFFF"/>
        </w:rPr>
        <w:t>. ‘But I needed to speak with your husband. Or with Mr Crick?’</w:t>
      </w:r>
    </w:p>
    <w:p w14:paraId="05DE9EC1" w14:textId="18DCC9C6" w:rsidR="008646E7" w:rsidRDefault="008646E7" w:rsidP="0088720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‘My husband is not here.</w:t>
      </w:r>
      <w:r w:rsidR="00B2619B">
        <w:rPr>
          <w:rFonts w:ascii="Bookman Old Style" w:hAnsi="Bookman Old Style" w:cs="Arial"/>
          <w:color w:val="202122"/>
          <w:shd w:val="clear" w:color="auto" w:fill="FFFFFF"/>
        </w:rPr>
        <w:t>’ The hand gestures were dismissive, irritated.</w:t>
      </w:r>
      <w:r>
        <w:rPr>
          <w:rFonts w:ascii="Bookman Old Style" w:hAnsi="Bookman Old Style" w:cs="Arial"/>
          <w:color w:val="202122"/>
          <w:shd w:val="clear" w:color="auto" w:fill="FFFFFF"/>
        </w:rPr>
        <w:t xml:space="preserve"> </w:t>
      </w:r>
      <w:r w:rsidR="00B2619B">
        <w:rPr>
          <w:rFonts w:ascii="Bookman Old Style" w:hAnsi="Bookman Old Style" w:cs="Arial"/>
          <w:color w:val="202122"/>
          <w:shd w:val="clear" w:color="auto" w:fill="FFFFFF"/>
        </w:rPr>
        <w:t>‘</w:t>
      </w:r>
      <w:r>
        <w:rPr>
          <w:rFonts w:ascii="Bookman Old Style" w:hAnsi="Bookman Old Style" w:cs="Arial"/>
          <w:color w:val="202122"/>
          <w:shd w:val="clear" w:color="auto" w:fill="FFFFFF"/>
        </w:rPr>
        <w:t xml:space="preserve">He has business. Somewhere else. And Eduardo has gone with him. </w:t>
      </w:r>
      <w:r w:rsidR="00CF0CAF">
        <w:rPr>
          <w:rFonts w:ascii="Bookman Old Style" w:hAnsi="Bookman Old Style" w:cs="Arial"/>
          <w:color w:val="202122"/>
          <w:shd w:val="clear" w:color="auto" w:fill="FFFFFF"/>
        </w:rPr>
        <w:t>But</w:t>
      </w:r>
      <w:r>
        <w:rPr>
          <w:rFonts w:ascii="Bookman Old Style" w:hAnsi="Bookman Old Style" w:cs="Arial"/>
          <w:color w:val="202122"/>
          <w:shd w:val="clear" w:color="auto" w:fill="FFFFFF"/>
        </w:rPr>
        <w:t xml:space="preserve"> perhaps you knew. Before you came.’</w:t>
      </w:r>
    </w:p>
    <w:p w14:paraId="60A00C4B" w14:textId="2A60325B" w:rsidR="008A3FC8" w:rsidRDefault="00F0351C" w:rsidP="0088720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The sibilance in her accented words was serpentine. Temptation. It brought back thoughts of Rose Wimpole yet again. A nest of vipers.</w:t>
      </w:r>
    </w:p>
    <w:p w14:paraId="5DBF58F3" w14:textId="05E66B2D" w:rsidR="008646E7" w:rsidRDefault="008646E7" w:rsidP="0088720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‘Indeed, madam, I did not.’</w:t>
      </w:r>
    </w:p>
    <w:p w14:paraId="33DCD2B0" w14:textId="4778960A" w:rsidR="00CF0CAF" w:rsidRDefault="00CF0CAF" w:rsidP="0088720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‘Yet you seem drawn here, </w:t>
      </w:r>
      <w:r w:rsidRPr="00CF0CAF">
        <w:rPr>
          <w:rFonts w:ascii="Bookman Old Style" w:hAnsi="Bookman Old Style" w:cs="Arial"/>
          <w:i/>
          <w:iCs/>
          <w:color w:val="202122"/>
          <w:shd w:val="clear" w:color="auto" w:fill="FFFFFF"/>
        </w:rPr>
        <w:t>señor</w:t>
      </w:r>
      <w:r>
        <w:rPr>
          <w:rFonts w:ascii="Bookman Old Style" w:hAnsi="Bookman Old Style" w:cs="Arial"/>
          <w:color w:val="202122"/>
          <w:shd w:val="clear" w:color="auto" w:fill="FFFFFF"/>
        </w:rPr>
        <w:t>. And what other purpose could you have for so many questions?’</w:t>
      </w:r>
    </w:p>
    <w:p w14:paraId="3874DF81" w14:textId="41C858DF" w:rsidR="008A3FC8" w:rsidRDefault="00F0351C" w:rsidP="00AD4F44">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If she thought to act the temptress, she had counted without the monastic effects which </w:t>
      </w:r>
      <w:r w:rsidR="00D8447F">
        <w:rPr>
          <w:rFonts w:ascii="Bookman Old Style" w:hAnsi="Bookman Old Style" w:cs="Arial"/>
          <w:color w:val="202122"/>
          <w:shd w:val="clear" w:color="auto" w:fill="FFFFFF"/>
        </w:rPr>
        <w:t xml:space="preserve">the common cold might inflict upon a fellow. Still, for her age… Another </w:t>
      </w:r>
      <w:r w:rsidR="00D8447F" w:rsidRPr="00AD4F44">
        <w:rPr>
          <w:rFonts w:ascii="Bookman Old Style" w:hAnsi="Bookman Old Style" w:cs="Arial"/>
          <w:i/>
          <w:iCs/>
          <w:color w:val="202122"/>
          <w:shd w:val="clear" w:color="auto" w:fill="FFFFFF"/>
        </w:rPr>
        <w:t>mantilla</w:t>
      </w:r>
      <w:r w:rsidR="00AD4F44">
        <w:rPr>
          <w:rFonts w:ascii="Bookman Old Style" w:hAnsi="Bookman Old Style" w:cs="Arial"/>
          <w:color w:val="202122"/>
          <w:shd w:val="clear" w:color="auto" w:fill="FFFFFF"/>
        </w:rPr>
        <w:t>, but today her whole attire spoke of Spain. A black-trimmed bolero vest of red cloth, over a blouse of scarlet silk. Skirts of charcoal grey.</w:t>
      </w:r>
    </w:p>
    <w:p w14:paraId="73AA5BC3" w14:textId="76C8D1F1" w:rsidR="008646E7" w:rsidRDefault="00CF0CAF" w:rsidP="0088720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‘Curiosity, </w:t>
      </w:r>
      <w:r w:rsidRPr="00CF0CAF">
        <w:rPr>
          <w:rFonts w:ascii="Bookman Old Style" w:hAnsi="Bookman Old Style" w:cs="Arial"/>
          <w:i/>
          <w:iCs/>
          <w:color w:val="202122"/>
          <w:shd w:val="clear" w:color="auto" w:fill="FFFFFF"/>
        </w:rPr>
        <w:t>señora</w:t>
      </w:r>
      <w:r w:rsidR="00AD4F44">
        <w:rPr>
          <w:rFonts w:ascii="Bookman Old Style" w:hAnsi="Bookman Old Style" w:cs="Arial"/>
          <w:color w:val="202122"/>
          <w:shd w:val="clear" w:color="auto" w:fill="FFFFFF"/>
        </w:rPr>
        <w:t>,’ he said, and wiped his nose, as though to dismiss her advances.</w:t>
      </w:r>
      <w:r>
        <w:rPr>
          <w:rFonts w:ascii="Bookman Old Style" w:hAnsi="Bookman Old Style" w:cs="Arial"/>
          <w:color w:val="202122"/>
          <w:shd w:val="clear" w:color="auto" w:fill="FFFFFF"/>
        </w:rPr>
        <w:t xml:space="preserve"> </w:t>
      </w:r>
      <w:r w:rsidR="00AD4F44">
        <w:rPr>
          <w:rFonts w:ascii="Bookman Old Style" w:hAnsi="Bookman Old Style" w:cs="Arial"/>
          <w:color w:val="202122"/>
          <w:shd w:val="clear" w:color="auto" w:fill="FFFFFF"/>
        </w:rPr>
        <w:t>‘</w:t>
      </w:r>
      <w:r>
        <w:rPr>
          <w:rFonts w:ascii="Bookman Old Style" w:hAnsi="Bookman Old Style" w:cs="Arial"/>
          <w:color w:val="202122"/>
          <w:shd w:val="clear" w:color="auto" w:fill="FFFFFF"/>
        </w:rPr>
        <w:t>Simple curiosity. We established during my previous visit that your husband was an agent of the Crown. The Directorate of Military Intelligence</w:t>
      </w:r>
      <w:r w:rsidR="00C50016">
        <w:rPr>
          <w:rFonts w:ascii="Bookman Old Style" w:hAnsi="Bookman Old Style" w:cs="Arial"/>
          <w:color w:val="202122"/>
          <w:shd w:val="clear" w:color="auto" w:fill="FFFFFF"/>
        </w:rPr>
        <w:t>?</w:t>
      </w:r>
      <w:r>
        <w:rPr>
          <w:rFonts w:ascii="Bookman Old Style" w:hAnsi="Bookman Old Style" w:cs="Arial"/>
          <w:color w:val="202122"/>
          <w:shd w:val="clear" w:color="auto" w:fill="FFFFFF"/>
        </w:rPr>
        <w:t xml:space="preserve"> And that he served for a while at Marlborough House. I simply wondered…’</w:t>
      </w:r>
    </w:p>
    <w:p w14:paraId="5F7EE3EF" w14:textId="2AECBEBB" w:rsidR="00AD4F44" w:rsidRDefault="00AD4F44" w:rsidP="0088720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‘Will you not </w:t>
      </w:r>
      <w:r w:rsidR="00A54A47">
        <w:rPr>
          <w:rFonts w:ascii="Bookman Old Style" w:hAnsi="Bookman Old Style" w:cs="Arial"/>
          <w:color w:val="202122"/>
          <w:shd w:val="clear" w:color="auto" w:fill="FFFFFF"/>
        </w:rPr>
        <w:t>take a seat</w:t>
      </w:r>
      <w:r>
        <w:rPr>
          <w:rFonts w:ascii="Bookman Old Style" w:hAnsi="Bookman Old Style" w:cs="Arial"/>
          <w:color w:val="202122"/>
          <w:shd w:val="clear" w:color="auto" w:fill="FFFFFF"/>
        </w:rPr>
        <w:t>, at least</w:t>
      </w:r>
      <w:r w:rsidR="00A54A47">
        <w:rPr>
          <w:rFonts w:ascii="Bookman Old Style" w:hAnsi="Bookman Old Style" w:cs="Arial"/>
          <w:color w:val="202122"/>
          <w:shd w:val="clear" w:color="auto" w:fill="FFFFFF"/>
        </w:rPr>
        <w:t>?</w:t>
      </w:r>
      <w:r>
        <w:rPr>
          <w:rFonts w:ascii="Bookman Old Style" w:hAnsi="Bookman Old Style" w:cs="Arial"/>
          <w:color w:val="202122"/>
          <w:shd w:val="clear" w:color="auto" w:fill="FFFFFF"/>
        </w:rPr>
        <w:t xml:space="preserve"> Perhaps some…’</w:t>
      </w:r>
    </w:p>
    <w:p w14:paraId="5642CAC7" w14:textId="79B579F9" w:rsidR="00AD4F44" w:rsidRDefault="00AD4F44" w:rsidP="0088720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She reached for the hand bell.</w:t>
      </w:r>
    </w:p>
    <w:p w14:paraId="42152D62" w14:textId="25413907" w:rsidR="00AD4F44" w:rsidRDefault="00AD4F44" w:rsidP="0088720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‘I thank you, madam,’ he said</w:t>
      </w:r>
      <w:r w:rsidR="00A54A47">
        <w:rPr>
          <w:rFonts w:ascii="Bookman Old Style" w:hAnsi="Bookman Old Style" w:cs="Arial"/>
          <w:color w:val="202122"/>
          <w:shd w:val="clear" w:color="auto" w:fill="FFFFFF"/>
        </w:rPr>
        <w:t>. It was more curt than he had intended. ‘But my time is short. And it was truly your husband with whom I wished to speak.</w:t>
      </w:r>
      <w:r w:rsidR="00D31B8C">
        <w:rPr>
          <w:rFonts w:ascii="Bookman Old Style" w:hAnsi="Bookman Old Style" w:cs="Arial"/>
          <w:color w:val="202122"/>
          <w:shd w:val="clear" w:color="auto" w:fill="FFFFFF"/>
        </w:rPr>
        <w:t xml:space="preserve"> About letters. Sent to Marlborough House from – well, from Ruthin. Close to here. And just before you and your husband were fortunate enough to find yourself in Wrexham as well.</w:t>
      </w:r>
      <w:r w:rsidR="00A54A47">
        <w:rPr>
          <w:rFonts w:ascii="Bookman Old Style" w:hAnsi="Bookman Old Style" w:cs="Arial"/>
          <w:color w:val="202122"/>
          <w:shd w:val="clear" w:color="auto" w:fill="FFFFFF"/>
        </w:rPr>
        <w:t>’</w:t>
      </w:r>
    </w:p>
    <w:p w14:paraId="7D92E4D7" w14:textId="7DEA4149" w:rsidR="00A54A47" w:rsidRDefault="00CF0CAF" w:rsidP="0088720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w:t>
      </w:r>
      <w:r w:rsidR="00A54A47" w:rsidRPr="00A54A47">
        <w:rPr>
          <w:rFonts w:ascii="Bookman Old Style" w:hAnsi="Bookman Old Style" w:cs="Arial"/>
          <w:i/>
          <w:iCs/>
          <w:color w:val="202122"/>
          <w:shd w:val="clear" w:color="auto" w:fill="FFFFFF"/>
        </w:rPr>
        <w:t>Vale</w:t>
      </w:r>
      <w:r w:rsidR="00A54A47">
        <w:rPr>
          <w:rFonts w:ascii="Bookman Old Style" w:hAnsi="Bookman Old Style" w:cs="Arial"/>
          <w:color w:val="202122"/>
          <w:shd w:val="clear" w:color="auto" w:fill="FFFFFF"/>
        </w:rPr>
        <w:t xml:space="preserve">,’ she said. </w:t>
      </w:r>
      <w:r w:rsidR="006252BC">
        <w:rPr>
          <w:rFonts w:ascii="Bookman Old Style" w:hAnsi="Bookman Old Style" w:cs="Arial"/>
          <w:color w:val="202122"/>
          <w:shd w:val="clear" w:color="auto" w:fill="FFFFFF"/>
        </w:rPr>
        <w:t xml:space="preserve">Very well. </w:t>
      </w:r>
      <w:r w:rsidR="00A54A47">
        <w:rPr>
          <w:rFonts w:ascii="Bookman Old Style" w:hAnsi="Bookman Old Style" w:cs="Arial"/>
          <w:color w:val="202122"/>
          <w:shd w:val="clear" w:color="auto" w:fill="FFFFFF"/>
        </w:rPr>
        <w:t>A slight shrug of her resignation. ‘Yet I hope you will forgive me if I sit?’</w:t>
      </w:r>
    </w:p>
    <w:p w14:paraId="57F4DF11" w14:textId="2D1EB95A" w:rsidR="00A54A47" w:rsidRDefault="00A54A47" w:rsidP="0088720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‘Of course,’ he replied, and instantly regretted not having accepted her invitation himself. He was now left standing like some supplicant at a royal reception.</w:t>
      </w:r>
    </w:p>
    <w:p w14:paraId="14ABCB4E" w14:textId="3629FE09" w:rsidR="00A54A47" w:rsidRDefault="00A54A47" w:rsidP="00A54A47">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w:t>
      </w:r>
      <w:r w:rsidR="00CF0CAF">
        <w:rPr>
          <w:rFonts w:ascii="Bookman Old Style" w:hAnsi="Bookman Old Style" w:cs="Arial"/>
          <w:color w:val="202122"/>
          <w:shd w:val="clear" w:color="auto" w:fill="FFFFFF"/>
        </w:rPr>
        <w:t xml:space="preserve">And </w:t>
      </w:r>
      <w:r w:rsidR="00D31B8C">
        <w:rPr>
          <w:rFonts w:ascii="Bookman Old Style" w:hAnsi="Bookman Old Style" w:cs="Arial"/>
          <w:color w:val="202122"/>
          <w:shd w:val="clear" w:color="auto" w:fill="FFFFFF"/>
        </w:rPr>
        <w:t>when you speak of good fortune?</w:t>
      </w:r>
      <w:r>
        <w:rPr>
          <w:rFonts w:ascii="Bookman Old Style" w:hAnsi="Bookman Old Style" w:cs="Arial"/>
          <w:color w:val="202122"/>
          <w:shd w:val="clear" w:color="auto" w:fill="FFFFFF"/>
        </w:rPr>
        <w:t>’ she went on,</w:t>
      </w:r>
      <w:r w:rsidR="00CF0CAF">
        <w:rPr>
          <w:rFonts w:ascii="Bookman Old Style" w:hAnsi="Bookman Old Style" w:cs="Arial"/>
          <w:color w:val="202122"/>
          <w:shd w:val="clear" w:color="auto" w:fill="FFFFFF"/>
        </w:rPr>
        <w:t xml:space="preserve"> </w:t>
      </w:r>
      <w:r>
        <w:rPr>
          <w:rFonts w:ascii="Bookman Old Style" w:hAnsi="Bookman Old Style" w:cs="Arial"/>
          <w:color w:val="202122"/>
          <w:shd w:val="clear" w:color="auto" w:fill="FFFFFF"/>
        </w:rPr>
        <w:t>‘</w:t>
      </w:r>
      <w:r w:rsidR="00D31B8C">
        <w:rPr>
          <w:rFonts w:ascii="Bookman Old Style" w:hAnsi="Bookman Old Style" w:cs="Arial"/>
          <w:color w:val="202122"/>
          <w:shd w:val="clear" w:color="auto" w:fill="FFFFFF"/>
        </w:rPr>
        <w:t>T</w:t>
      </w:r>
      <w:r w:rsidR="00CF0CAF">
        <w:rPr>
          <w:rFonts w:ascii="Bookman Old Style" w:hAnsi="Bookman Old Style" w:cs="Arial"/>
          <w:color w:val="202122"/>
          <w:shd w:val="clear" w:color="auto" w:fill="FFFFFF"/>
        </w:rPr>
        <w:t xml:space="preserve">hen you </w:t>
      </w:r>
      <w:r w:rsidR="00D31B8C">
        <w:rPr>
          <w:rFonts w:ascii="Bookman Old Style" w:hAnsi="Bookman Old Style" w:cs="Arial"/>
          <w:color w:val="202122"/>
          <w:shd w:val="clear" w:color="auto" w:fill="FFFFFF"/>
        </w:rPr>
        <w:t>must surely</w:t>
      </w:r>
      <w:r w:rsidR="00CF0CAF">
        <w:rPr>
          <w:rFonts w:ascii="Bookman Old Style" w:hAnsi="Bookman Old Style" w:cs="Arial"/>
          <w:color w:val="202122"/>
          <w:shd w:val="clear" w:color="auto" w:fill="FFFFFF"/>
        </w:rPr>
        <w:t xml:space="preserve"> know about the establishment I ran in London also</w:t>
      </w:r>
      <w:r w:rsidR="003A587C">
        <w:rPr>
          <w:rFonts w:ascii="Bookman Old Style" w:hAnsi="Bookman Old Style" w:cs="Arial"/>
          <w:color w:val="202122"/>
          <w:shd w:val="clear" w:color="auto" w:fill="FFFFFF"/>
        </w:rPr>
        <w:t>.</w:t>
      </w:r>
      <w:r w:rsidR="00CF0CAF">
        <w:rPr>
          <w:rFonts w:ascii="Bookman Old Style" w:hAnsi="Bookman Old Style" w:cs="Arial"/>
          <w:color w:val="202122"/>
          <w:shd w:val="clear" w:color="auto" w:fill="FFFFFF"/>
        </w:rPr>
        <w:t xml:space="preserve"> </w:t>
      </w:r>
      <w:r w:rsidR="004C20F0">
        <w:rPr>
          <w:rFonts w:ascii="Bookman Old Style" w:hAnsi="Bookman Old Style" w:cs="Arial"/>
          <w:color w:val="202122"/>
          <w:shd w:val="clear" w:color="auto" w:fill="FFFFFF"/>
        </w:rPr>
        <w:t>Is that not what draws you here? Either repugnance – or, perhaps, attraction</w:t>
      </w:r>
      <w:r w:rsidR="003A587C">
        <w:rPr>
          <w:rFonts w:ascii="Bookman Old Style" w:hAnsi="Bookman Old Style" w:cs="Arial"/>
          <w:color w:val="202122"/>
          <w:shd w:val="clear" w:color="auto" w:fill="FFFFFF"/>
        </w:rPr>
        <w:t>.</w:t>
      </w:r>
      <w:r>
        <w:rPr>
          <w:rFonts w:ascii="Bookman Old Style" w:hAnsi="Bookman Old Style" w:cs="Arial"/>
          <w:color w:val="202122"/>
          <w:shd w:val="clear" w:color="auto" w:fill="FFFFFF"/>
        </w:rPr>
        <w:t>’ She laughed, then reached to the table by her side, picked up a small and beautiful damascene box</w:t>
      </w:r>
      <w:r w:rsidR="00ED715F">
        <w:rPr>
          <w:rFonts w:ascii="Bookman Old Style" w:hAnsi="Bookman Old Style" w:cs="Arial"/>
          <w:color w:val="202122"/>
          <w:shd w:val="clear" w:color="auto" w:fill="FFFFFF"/>
        </w:rPr>
        <w:t xml:space="preserve">, all black and gold tracery. ‘But if you must stand, </w:t>
      </w:r>
      <w:r w:rsidR="00ED715F" w:rsidRPr="00ED715F">
        <w:rPr>
          <w:rFonts w:ascii="Bookman Old Style" w:hAnsi="Bookman Old Style" w:cs="Arial"/>
          <w:i/>
          <w:iCs/>
          <w:color w:val="202122"/>
          <w:shd w:val="clear" w:color="auto" w:fill="FFFFFF"/>
        </w:rPr>
        <w:t>señor</w:t>
      </w:r>
      <w:r w:rsidR="00ED715F">
        <w:rPr>
          <w:rFonts w:ascii="Bookman Old Style" w:hAnsi="Bookman Old Style" w:cs="Arial"/>
          <w:color w:val="202122"/>
          <w:shd w:val="clear" w:color="auto" w:fill="FFFFFF"/>
        </w:rPr>
        <w:t xml:space="preserve"> Palmer, there is one piece of hospitality you may not refuse.’ She held out the box. ‘Your favourite blend, I think. Wilsons, was it not</w:t>
      </w:r>
      <w:r w:rsidR="00974155">
        <w:rPr>
          <w:rFonts w:ascii="Bookman Old Style" w:hAnsi="Bookman Old Style" w:cs="Arial"/>
          <w:color w:val="202122"/>
          <w:shd w:val="clear" w:color="auto" w:fill="FFFFFF"/>
        </w:rPr>
        <w:t>?</w:t>
      </w:r>
      <w:r w:rsidR="00ED715F">
        <w:rPr>
          <w:rFonts w:ascii="Bookman Old Style" w:hAnsi="Bookman Old Style" w:cs="Arial"/>
          <w:color w:val="202122"/>
          <w:shd w:val="clear" w:color="auto" w:fill="FFFFFF"/>
        </w:rPr>
        <w:t xml:space="preserve"> I now have my own supply.’</w:t>
      </w:r>
    </w:p>
    <w:p w14:paraId="73011E64" w14:textId="05949B01" w:rsidR="00ED715F" w:rsidRDefault="00C50016" w:rsidP="00A54A47">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Indeed, h</w:t>
      </w:r>
      <w:r w:rsidR="00ED715F">
        <w:rPr>
          <w:rFonts w:ascii="Bookman Old Style" w:hAnsi="Bookman Old Style" w:cs="Arial"/>
          <w:color w:val="202122"/>
          <w:shd w:val="clear" w:color="auto" w:fill="FFFFFF"/>
        </w:rPr>
        <w:t xml:space="preserve">e could not refuse. Not </w:t>
      </w:r>
      <w:r w:rsidR="00ED715F" w:rsidRPr="00ED715F">
        <w:rPr>
          <w:rFonts w:ascii="Bookman Old Style" w:hAnsi="Bookman Old Style" w:cs="Arial"/>
          <w:i/>
          <w:iCs/>
          <w:color w:val="202122"/>
          <w:shd w:val="clear" w:color="auto" w:fill="FFFFFF"/>
        </w:rPr>
        <w:t>Cigares de Joy</w:t>
      </w:r>
      <w:r w:rsidR="00ED715F">
        <w:rPr>
          <w:rFonts w:ascii="Bookman Old Style" w:hAnsi="Bookman Old Style" w:cs="Arial"/>
          <w:color w:val="202122"/>
          <w:shd w:val="clear" w:color="auto" w:fill="FFFFFF"/>
        </w:rPr>
        <w:t>, perhaps, but the snuff certainly helped to clear his nasal passages.</w:t>
      </w:r>
    </w:p>
    <w:p w14:paraId="64771959" w14:textId="77777777" w:rsidR="0046546D" w:rsidRDefault="00B01413" w:rsidP="00B01413">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w:t>
      </w:r>
      <w:r w:rsidR="004C20F0">
        <w:rPr>
          <w:rFonts w:ascii="Bookman Old Style" w:hAnsi="Bookman Old Style" w:cs="Arial"/>
          <w:color w:val="202122"/>
          <w:shd w:val="clear" w:color="auto" w:fill="FFFFFF"/>
        </w:rPr>
        <w:t>But let me tell you a story.</w:t>
      </w:r>
      <w:r>
        <w:rPr>
          <w:rFonts w:ascii="Bookman Old Style" w:hAnsi="Bookman Old Style" w:cs="Arial"/>
          <w:color w:val="202122"/>
          <w:shd w:val="clear" w:color="auto" w:fill="FFFFFF"/>
        </w:rPr>
        <w:t>’ She took back the box, her own pinch of the Wilsons.</w:t>
      </w:r>
      <w:r w:rsidR="004C20F0">
        <w:rPr>
          <w:rFonts w:ascii="Bookman Old Style" w:hAnsi="Bookman Old Style" w:cs="Arial"/>
          <w:color w:val="202122"/>
          <w:shd w:val="clear" w:color="auto" w:fill="FFFFFF"/>
        </w:rPr>
        <w:t xml:space="preserve"> </w:t>
      </w:r>
      <w:r>
        <w:rPr>
          <w:rFonts w:ascii="Bookman Old Style" w:hAnsi="Bookman Old Style" w:cs="Arial"/>
          <w:color w:val="202122"/>
          <w:shd w:val="clear" w:color="auto" w:fill="FFFFFF"/>
        </w:rPr>
        <w:t>‘</w:t>
      </w:r>
      <w:r w:rsidR="004C20F0">
        <w:rPr>
          <w:rFonts w:ascii="Bookman Old Style" w:hAnsi="Bookman Old Style" w:cs="Arial"/>
          <w:color w:val="202122"/>
          <w:shd w:val="clear" w:color="auto" w:fill="FFFFFF"/>
        </w:rPr>
        <w:t>About a girl</w:t>
      </w:r>
      <w:r w:rsidR="0046546D">
        <w:rPr>
          <w:rFonts w:ascii="Bookman Old Style" w:hAnsi="Bookman Old Style" w:cs="Arial"/>
          <w:color w:val="202122"/>
          <w:shd w:val="clear" w:color="auto" w:fill="FFFFFF"/>
        </w:rPr>
        <w:t>,’ she said, raising her proud head so she could stare him in the eye.</w:t>
      </w:r>
      <w:r w:rsidR="004C20F0">
        <w:rPr>
          <w:rFonts w:ascii="Bookman Old Style" w:hAnsi="Bookman Old Style" w:cs="Arial"/>
          <w:color w:val="202122"/>
          <w:shd w:val="clear" w:color="auto" w:fill="FFFFFF"/>
        </w:rPr>
        <w:t xml:space="preserve"> </w:t>
      </w:r>
      <w:r w:rsidR="0046546D">
        <w:rPr>
          <w:rFonts w:ascii="Bookman Old Style" w:hAnsi="Bookman Old Style" w:cs="Arial"/>
          <w:color w:val="202122"/>
          <w:shd w:val="clear" w:color="auto" w:fill="FFFFFF"/>
        </w:rPr>
        <w:t xml:space="preserve">‘A girl </w:t>
      </w:r>
      <w:r w:rsidR="004C20F0">
        <w:rPr>
          <w:rFonts w:ascii="Bookman Old Style" w:hAnsi="Bookman Old Style" w:cs="Arial"/>
          <w:color w:val="202122"/>
          <w:shd w:val="clear" w:color="auto" w:fill="FFFFFF"/>
        </w:rPr>
        <w:t xml:space="preserve">and </w:t>
      </w:r>
      <w:r>
        <w:rPr>
          <w:rFonts w:ascii="Bookman Old Style" w:hAnsi="Bookman Old Style" w:cs="Arial"/>
          <w:color w:val="202122"/>
          <w:shd w:val="clear" w:color="auto" w:fill="FFFFFF"/>
        </w:rPr>
        <w:t xml:space="preserve">the </w:t>
      </w:r>
      <w:r w:rsidR="004C20F0">
        <w:rPr>
          <w:rFonts w:ascii="Bookman Old Style" w:hAnsi="Bookman Old Style" w:cs="Arial"/>
          <w:color w:val="202122"/>
          <w:shd w:val="clear" w:color="auto" w:fill="FFFFFF"/>
        </w:rPr>
        <w:t>battle at Ando</w:t>
      </w:r>
      <w:r w:rsidR="00625F3A">
        <w:rPr>
          <w:rFonts w:ascii="Bookman Old Style" w:hAnsi="Bookman Old Style" w:cs="Arial"/>
          <w:color w:val="202122"/>
          <w:shd w:val="clear" w:color="auto" w:fill="FFFFFF"/>
        </w:rPr>
        <w:t>a</w:t>
      </w:r>
      <w:r w:rsidR="004C20F0">
        <w:rPr>
          <w:rFonts w:ascii="Bookman Old Style" w:hAnsi="Bookman Old Style" w:cs="Arial"/>
          <w:color w:val="202122"/>
          <w:shd w:val="clear" w:color="auto" w:fill="FFFFFF"/>
        </w:rPr>
        <w:t xml:space="preserve">in. </w:t>
      </w:r>
      <w:r w:rsidR="00625F3A">
        <w:rPr>
          <w:rFonts w:ascii="Bookman Old Style" w:hAnsi="Bookman Old Style" w:cs="Arial"/>
          <w:color w:val="202122"/>
          <w:shd w:val="clear" w:color="auto" w:fill="FFFFFF"/>
        </w:rPr>
        <w:t xml:space="preserve">How she followed the soldier she loved to that place. How she found him. How they had hurt him, </w:t>
      </w:r>
      <w:r w:rsidR="00625F3A" w:rsidRPr="00625F3A">
        <w:rPr>
          <w:rFonts w:ascii="Bookman Old Style" w:hAnsi="Bookman Old Style" w:cs="Arial"/>
          <w:i/>
          <w:iCs/>
          <w:color w:val="202122"/>
          <w:shd w:val="clear" w:color="auto" w:fill="FFFFFF"/>
        </w:rPr>
        <w:t>los carlistas</w:t>
      </w:r>
      <w:r w:rsidR="00625F3A">
        <w:rPr>
          <w:rFonts w:ascii="Bookman Old Style" w:hAnsi="Bookman Old Style" w:cs="Arial"/>
          <w:color w:val="202122"/>
          <w:shd w:val="clear" w:color="auto" w:fill="FFFFFF"/>
        </w:rPr>
        <w:t>.</w:t>
      </w:r>
      <w:r w:rsidR="0046546D">
        <w:rPr>
          <w:rFonts w:ascii="Bookman Old Style" w:hAnsi="Bookman Old Style" w:cs="Arial"/>
          <w:color w:val="202122"/>
          <w:shd w:val="clear" w:color="auto" w:fill="FFFFFF"/>
        </w:rPr>
        <w:t>’</w:t>
      </w:r>
    </w:p>
    <w:p w14:paraId="51DE7EE8" w14:textId="4DE50345" w:rsidR="0046546D" w:rsidRDefault="0046546D" w:rsidP="00B01413">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‘Religious fanatics, are they not?’</w:t>
      </w:r>
    </w:p>
    <w:p w14:paraId="28D10F29" w14:textId="0B3342ED" w:rsidR="004C20F0" w:rsidRDefault="0046546D" w:rsidP="00B01413">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w:t>
      </w:r>
      <w:r w:rsidR="00625F3A">
        <w:rPr>
          <w:rFonts w:ascii="Bookman Old Style" w:hAnsi="Bookman Old Style" w:cs="Arial"/>
          <w:color w:val="202122"/>
          <w:shd w:val="clear" w:color="auto" w:fill="FFFFFF"/>
        </w:rPr>
        <w:t>Men of God</w:t>
      </w:r>
      <w:r w:rsidR="00E67555">
        <w:rPr>
          <w:rFonts w:ascii="Bookman Old Style" w:hAnsi="Bookman Old Style" w:cs="Arial"/>
          <w:color w:val="202122"/>
          <w:shd w:val="clear" w:color="auto" w:fill="FFFFFF"/>
        </w:rPr>
        <w:t xml:space="preserve">, </w:t>
      </w:r>
      <w:r w:rsidR="00E67555" w:rsidRPr="00E67555">
        <w:rPr>
          <w:rFonts w:ascii="Bookman Old Style" w:hAnsi="Bookman Old Style" w:cs="Arial"/>
          <w:i/>
          <w:iCs/>
          <w:color w:val="202122"/>
          <w:shd w:val="clear" w:color="auto" w:fill="FFFFFF"/>
        </w:rPr>
        <w:t>señor</w:t>
      </w:r>
      <w:r w:rsidR="00625F3A">
        <w:rPr>
          <w:rFonts w:ascii="Bookman Old Style" w:hAnsi="Bookman Old Style" w:cs="Arial"/>
          <w:color w:val="202122"/>
          <w:shd w:val="clear" w:color="auto" w:fill="FFFFFF"/>
        </w:rPr>
        <w:t xml:space="preserve">? </w:t>
      </w:r>
      <w:r w:rsidR="00E67555">
        <w:rPr>
          <w:rFonts w:ascii="Bookman Old Style" w:hAnsi="Bookman Old Style" w:cs="Arial"/>
          <w:color w:val="202122"/>
          <w:shd w:val="clear" w:color="auto" w:fill="FFFFFF"/>
        </w:rPr>
        <w:t xml:space="preserve">I saw our own side do some wicked things. In war it is the devil who drives. But I never saw such things as the </w:t>
      </w:r>
      <w:r w:rsidR="00E67555" w:rsidRPr="00E67555">
        <w:rPr>
          <w:rFonts w:ascii="Bookman Old Style" w:hAnsi="Bookman Old Style" w:cs="Arial"/>
          <w:i/>
          <w:iCs/>
          <w:color w:val="202122"/>
          <w:shd w:val="clear" w:color="auto" w:fill="FFFFFF"/>
        </w:rPr>
        <w:t>carlistas</w:t>
      </w:r>
      <w:r w:rsidR="00E67555">
        <w:rPr>
          <w:rFonts w:ascii="Bookman Old Style" w:hAnsi="Bookman Old Style" w:cs="Arial"/>
          <w:color w:val="202122"/>
          <w:shd w:val="clear" w:color="auto" w:fill="FFFFFF"/>
        </w:rPr>
        <w:t xml:space="preserve"> did after Andoain.’</w:t>
      </w:r>
    </w:p>
    <w:p w14:paraId="489B3B2A" w14:textId="74CE4AD7" w:rsidR="0046546D" w:rsidRDefault="0046546D" w:rsidP="00B01413">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He was uncertain why she should now be telling him this tale, but he considered it might be relevant.</w:t>
      </w:r>
    </w:p>
    <w:p w14:paraId="1A34CE63" w14:textId="110A0EB9" w:rsidR="00E67555" w:rsidRDefault="00E67555" w:rsidP="0088720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w:t>
      </w:r>
      <w:r w:rsidR="0046546D">
        <w:rPr>
          <w:rFonts w:ascii="Bookman Old Style" w:hAnsi="Bookman Old Style" w:cs="Arial"/>
          <w:color w:val="202122"/>
          <w:shd w:val="clear" w:color="auto" w:fill="FFFFFF"/>
        </w:rPr>
        <w:t xml:space="preserve">Perhaps I will sit for a moment, after all,’ said Palmer. ‘Would you mind?’ He gestured </w:t>
      </w:r>
      <w:r w:rsidR="00D31B8C">
        <w:rPr>
          <w:rFonts w:ascii="Bookman Old Style" w:hAnsi="Bookman Old Style" w:cs="Arial"/>
          <w:color w:val="202122"/>
          <w:shd w:val="clear" w:color="auto" w:fill="FFFFFF"/>
        </w:rPr>
        <w:t xml:space="preserve">towards </w:t>
      </w:r>
      <w:r w:rsidR="0046546D">
        <w:rPr>
          <w:rFonts w:ascii="Bookman Old Style" w:hAnsi="Bookman Old Style" w:cs="Arial"/>
          <w:color w:val="202122"/>
          <w:shd w:val="clear" w:color="auto" w:fill="FFFFFF"/>
        </w:rPr>
        <w:t>the brown leather armchair behind him. ‘Wicked things, you say.’ He unbuttoned his jacket, settled himself on the creaking cowhide. ‘</w:t>
      </w:r>
      <w:r>
        <w:rPr>
          <w:rFonts w:ascii="Bookman Old Style" w:hAnsi="Bookman Old Style" w:cs="Arial"/>
          <w:color w:val="202122"/>
          <w:shd w:val="clear" w:color="auto" w:fill="FFFFFF"/>
        </w:rPr>
        <w:t>To you also?’</w:t>
      </w:r>
    </w:p>
    <w:p w14:paraId="65244C6C" w14:textId="49616BFA" w:rsidR="00E67555" w:rsidRDefault="00E67555" w:rsidP="0088720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‘To me also. Before I found Eduardo. No longer a man. </w:t>
      </w:r>
      <w:r w:rsidR="00B8041A">
        <w:rPr>
          <w:rFonts w:ascii="Bookman Old Style" w:hAnsi="Bookman Old Style" w:cs="Arial"/>
          <w:color w:val="202122"/>
          <w:shd w:val="clear" w:color="auto" w:fill="FFFFFF"/>
        </w:rPr>
        <w:t xml:space="preserve">Not in his body. Not in his head. </w:t>
      </w:r>
      <w:r>
        <w:rPr>
          <w:rFonts w:ascii="Bookman Old Style" w:hAnsi="Bookman Old Style" w:cs="Arial"/>
          <w:color w:val="202122"/>
          <w:shd w:val="clear" w:color="auto" w:fill="FFFFFF"/>
        </w:rPr>
        <w:t>But at least we were alive. Though sometimes I think the lucky ones were those who died.</w:t>
      </w:r>
      <w:r w:rsidR="00B8041A">
        <w:rPr>
          <w:rFonts w:ascii="Bookman Old Style" w:hAnsi="Bookman Old Style" w:cs="Arial"/>
          <w:color w:val="202122"/>
          <w:shd w:val="clear" w:color="auto" w:fill="FFFFFF"/>
        </w:rPr>
        <w:t xml:space="preserve"> Somehow, I got him back to San Sebastián. Then here, to England. And how do you think a girl like me, after Andoain</w:t>
      </w:r>
      <w:r w:rsidR="00A54A47">
        <w:rPr>
          <w:rFonts w:ascii="Bookman Old Style" w:hAnsi="Bookman Old Style" w:cs="Arial"/>
          <w:color w:val="202122"/>
          <w:shd w:val="clear" w:color="auto" w:fill="FFFFFF"/>
        </w:rPr>
        <w:t xml:space="preserve"> – after how they misused me – might </w:t>
      </w:r>
      <w:r w:rsidR="00B8041A">
        <w:rPr>
          <w:rFonts w:ascii="Bookman Old Style" w:hAnsi="Bookman Old Style" w:cs="Arial"/>
          <w:color w:val="202122"/>
          <w:shd w:val="clear" w:color="auto" w:fill="FFFFFF"/>
        </w:rPr>
        <w:t>survive in a place like London?</w:t>
      </w:r>
      <w:r>
        <w:rPr>
          <w:rFonts w:ascii="Bookman Old Style" w:hAnsi="Bookman Old Style" w:cs="Arial"/>
          <w:color w:val="202122"/>
          <w:shd w:val="clear" w:color="auto" w:fill="FFFFFF"/>
        </w:rPr>
        <w:t>’</w:t>
      </w:r>
    </w:p>
    <w:p w14:paraId="36CA5443" w14:textId="40DF4B79" w:rsidR="00B8041A" w:rsidRDefault="00B8041A" w:rsidP="0088720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‘Crick returned </w:t>
      </w:r>
      <w:r w:rsidR="00C50016">
        <w:rPr>
          <w:rFonts w:ascii="Bookman Old Style" w:hAnsi="Bookman Old Style" w:cs="Arial"/>
          <w:color w:val="202122"/>
          <w:shd w:val="clear" w:color="auto" w:fill="FFFFFF"/>
        </w:rPr>
        <w:t xml:space="preserve">here </w:t>
      </w:r>
      <w:r>
        <w:rPr>
          <w:rFonts w:ascii="Bookman Old Style" w:hAnsi="Bookman Old Style" w:cs="Arial"/>
          <w:color w:val="202122"/>
          <w:shd w:val="clear" w:color="auto" w:fill="FFFFFF"/>
        </w:rPr>
        <w:t>to Wrexham – for a while, at least?’</w:t>
      </w:r>
    </w:p>
    <w:p w14:paraId="67D35FC8" w14:textId="016D32B0" w:rsidR="00B8041A" w:rsidRDefault="00B8041A" w:rsidP="0088720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‘A while. But I needed him. To protect me, </w:t>
      </w:r>
      <w:r w:rsidRPr="00B8041A">
        <w:rPr>
          <w:rFonts w:ascii="Bookman Old Style" w:hAnsi="Bookman Old Style" w:cs="Arial"/>
          <w:i/>
          <w:iCs/>
          <w:color w:val="202122"/>
          <w:shd w:val="clear" w:color="auto" w:fill="FFFFFF"/>
        </w:rPr>
        <w:t>señor</w:t>
      </w:r>
      <w:r>
        <w:rPr>
          <w:rFonts w:ascii="Bookman Old Style" w:hAnsi="Bookman Old Style" w:cs="Arial"/>
          <w:color w:val="202122"/>
          <w:shd w:val="clear" w:color="auto" w:fill="FFFFFF"/>
        </w:rPr>
        <w:t>.’</w:t>
      </w:r>
    </w:p>
    <w:p w14:paraId="553E3D56" w14:textId="2C93C82A" w:rsidR="0046546D" w:rsidRDefault="0046546D" w:rsidP="0088720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Palmer glanced again at the framed pencil sketch</w:t>
      </w:r>
      <w:r w:rsidR="00834000">
        <w:rPr>
          <w:rFonts w:ascii="Bookman Old Style" w:hAnsi="Bookman Old Style" w:cs="Arial"/>
          <w:color w:val="202122"/>
          <w:shd w:val="clear" w:color="auto" w:fill="FFFFFF"/>
        </w:rPr>
        <w:t xml:space="preserve"> of her in her youth.</w:t>
      </w:r>
      <w:r w:rsidR="005D5EE3">
        <w:rPr>
          <w:rFonts w:ascii="Bookman Old Style" w:hAnsi="Bookman Old Style" w:cs="Arial"/>
          <w:color w:val="202122"/>
          <w:shd w:val="clear" w:color="auto" w:fill="FFFFFF"/>
        </w:rPr>
        <w:t xml:space="preserve"> Something about it. </w:t>
      </w:r>
    </w:p>
    <w:p w14:paraId="3747B6DC" w14:textId="7282302E" w:rsidR="00834000" w:rsidRDefault="00834000" w:rsidP="0088720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‘You never had the chance to answer my question – last time I was here. Did Eduardo draw the picture?’</w:t>
      </w:r>
    </w:p>
    <w:p w14:paraId="077F524B" w14:textId="095B70A0" w:rsidR="00834000" w:rsidRDefault="00834000" w:rsidP="0088720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She turned her head so she could see it also. </w:t>
      </w:r>
    </w:p>
    <w:p w14:paraId="0835E4C4" w14:textId="5CDCA7FF" w:rsidR="0046546D" w:rsidRDefault="00834000" w:rsidP="00834000">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‘He had a gift, I think,’ she replied. ‘But that all vanished as well – after Andoain. Now, there are </w:t>
      </w:r>
      <w:r w:rsidRPr="00834000">
        <w:rPr>
          <w:rFonts w:ascii="Bookman Old Style" w:hAnsi="Bookman Old Style" w:cs="Arial"/>
          <w:i/>
          <w:iCs/>
          <w:color w:val="202122"/>
          <w:shd w:val="clear" w:color="auto" w:fill="FFFFFF"/>
        </w:rPr>
        <w:t>pesadillas</w:t>
      </w:r>
      <w:r>
        <w:rPr>
          <w:rFonts w:ascii="Bookman Old Style" w:hAnsi="Bookman Old Style" w:cs="Arial"/>
          <w:color w:val="202122"/>
          <w:shd w:val="clear" w:color="auto" w:fill="FFFFFF"/>
        </w:rPr>
        <w:t>. How do you say? Nightmares?’ Palmer nodded. ‘Yes, nightmares,’ she went on. ‘He sees pictures. And they make nightmares for him.</w:t>
      </w:r>
      <w:r w:rsidR="00D31B8C">
        <w:rPr>
          <w:rFonts w:ascii="Bookman Old Style" w:hAnsi="Bookman Old Style" w:cs="Arial"/>
          <w:color w:val="202122"/>
          <w:shd w:val="clear" w:color="auto" w:fill="FFFFFF"/>
        </w:rPr>
        <w:t xml:space="preserve"> Sometimes the nightmares drive him.</w:t>
      </w:r>
      <w:r>
        <w:rPr>
          <w:rFonts w:ascii="Bookman Old Style" w:hAnsi="Bookman Old Style" w:cs="Arial"/>
          <w:color w:val="202122"/>
          <w:shd w:val="clear" w:color="auto" w:fill="FFFFFF"/>
        </w:rPr>
        <w:t>’</w:t>
      </w:r>
    </w:p>
    <w:p w14:paraId="1825CF69" w14:textId="64B79140" w:rsidR="00D31B8C" w:rsidRDefault="00D31B8C" w:rsidP="00834000">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‘Drive him – to what, I wonder</w:t>
      </w:r>
      <w:r w:rsidR="00735B33">
        <w:rPr>
          <w:rFonts w:ascii="Bookman Old Style" w:hAnsi="Bookman Old Style" w:cs="Arial"/>
          <w:color w:val="202122"/>
          <w:shd w:val="clear" w:color="auto" w:fill="FFFFFF"/>
        </w:rPr>
        <w:t>?</w:t>
      </w:r>
      <w:r>
        <w:rPr>
          <w:rFonts w:ascii="Bookman Old Style" w:hAnsi="Bookman Old Style" w:cs="Arial"/>
          <w:color w:val="202122"/>
          <w:shd w:val="clear" w:color="auto" w:fill="FFFFFF"/>
        </w:rPr>
        <w:t xml:space="preserve"> And does he see pictures in Mr Williams’s coverlet too? Blood among the threads</w:t>
      </w:r>
      <w:r w:rsidR="00C50016">
        <w:rPr>
          <w:rFonts w:ascii="Bookman Old Style" w:hAnsi="Bookman Old Style" w:cs="Arial"/>
          <w:color w:val="202122"/>
          <w:shd w:val="clear" w:color="auto" w:fill="FFFFFF"/>
        </w:rPr>
        <w:t>, you told me</w:t>
      </w:r>
      <w:r>
        <w:rPr>
          <w:rFonts w:ascii="Bookman Old Style" w:hAnsi="Bookman Old Style" w:cs="Arial"/>
          <w:color w:val="202122"/>
          <w:shd w:val="clear" w:color="auto" w:fill="FFFFFF"/>
        </w:rPr>
        <w:t xml:space="preserve">. Do </w:t>
      </w:r>
      <w:r w:rsidRPr="00D31B8C">
        <w:rPr>
          <w:rFonts w:ascii="Bookman Old Style" w:hAnsi="Bookman Old Style" w:cs="Arial"/>
          <w:i/>
          <w:iCs/>
          <w:color w:val="202122"/>
          <w:shd w:val="clear" w:color="auto" w:fill="FFFFFF"/>
        </w:rPr>
        <w:t>they</w:t>
      </w:r>
      <w:r>
        <w:rPr>
          <w:rFonts w:ascii="Bookman Old Style" w:hAnsi="Bookman Old Style" w:cs="Arial"/>
          <w:color w:val="202122"/>
          <w:shd w:val="clear" w:color="auto" w:fill="FFFFFF"/>
        </w:rPr>
        <w:t xml:space="preserve"> drive him?’</w:t>
      </w:r>
    </w:p>
    <w:p w14:paraId="407869C5" w14:textId="3FDE7F2A" w:rsidR="00CC5F8C" w:rsidRDefault="00B2619B" w:rsidP="00834000">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Faustina</w:t>
      </w:r>
      <w:r w:rsidR="00CC5F8C">
        <w:rPr>
          <w:rFonts w:ascii="Bookman Old Style" w:hAnsi="Bookman Old Style" w:cs="Arial"/>
          <w:color w:val="202122"/>
          <w:shd w:val="clear" w:color="auto" w:fill="FFFFFF"/>
        </w:rPr>
        <w:t xml:space="preserve"> </w:t>
      </w:r>
      <w:r w:rsidR="00A810B4">
        <w:rPr>
          <w:rFonts w:ascii="Bookman Old Style" w:hAnsi="Bookman Old Style" w:cs="Arial"/>
          <w:color w:val="202122"/>
          <w:shd w:val="clear" w:color="auto" w:fill="FFFFFF"/>
        </w:rPr>
        <w:t>Blackstone</w:t>
      </w:r>
      <w:r w:rsidR="00CC5F8C">
        <w:rPr>
          <w:rFonts w:ascii="Bookman Old Style" w:hAnsi="Bookman Old Style" w:cs="Arial"/>
          <w:color w:val="202122"/>
          <w:shd w:val="clear" w:color="auto" w:fill="FFFFFF"/>
        </w:rPr>
        <w:t xml:space="preserve"> did not reply. She simply picked at the arm of the chair with her carefully manicured red-tinted nails.</w:t>
      </w:r>
    </w:p>
    <w:p w14:paraId="3F8A7FFD" w14:textId="361E477B" w:rsidR="00B8041A" w:rsidRDefault="00B8041A" w:rsidP="0088720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w:t>
      </w:r>
      <w:r w:rsidR="00CC5F8C">
        <w:rPr>
          <w:rFonts w:ascii="Bookman Old Style" w:hAnsi="Bookman Old Style" w:cs="Arial"/>
          <w:color w:val="202122"/>
          <w:shd w:val="clear" w:color="auto" w:fill="FFFFFF"/>
        </w:rPr>
        <w:t>H</w:t>
      </w:r>
      <w:r w:rsidR="00834000">
        <w:rPr>
          <w:rFonts w:ascii="Bookman Old Style" w:hAnsi="Bookman Old Style" w:cs="Arial"/>
          <w:color w:val="202122"/>
          <w:shd w:val="clear" w:color="auto" w:fill="FFFFFF"/>
        </w:rPr>
        <w:t>e protected you, in London</w:t>
      </w:r>
      <w:r w:rsidR="00CC5F8C">
        <w:rPr>
          <w:rFonts w:ascii="Bookman Old Style" w:hAnsi="Bookman Old Style" w:cs="Arial"/>
          <w:color w:val="202122"/>
          <w:shd w:val="clear" w:color="auto" w:fill="FFFFFF"/>
        </w:rPr>
        <w:t>,’ said Palmer</w:t>
      </w:r>
      <w:r w:rsidR="00834000">
        <w:rPr>
          <w:rFonts w:ascii="Bookman Old Style" w:hAnsi="Bookman Old Style" w:cs="Arial"/>
          <w:color w:val="202122"/>
          <w:shd w:val="clear" w:color="auto" w:fill="FFFFFF"/>
        </w:rPr>
        <w:t xml:space="preserve">. </w:t>
      </w:r>
      <w:r w:rsidR="00CC5F8C">
        <w:rPr>
          <w:rFonts w:ascii="Bookman Old Style" w:hAnsi="Bookman Old Style" w:cs="Arial"/>
          <w:color w:val="202122"/>
          <w:shd w:val="clear" w:color="auto" w:fill="FFFFFF"/>
        </w:rPr>
        <w:t>‘</w:t>
      </w:r>
      <w:r>
        <w:rPr>
          <w:rFonts w:ascii="Bookman Old Style" w:hAnsi="Bookman Old Style" w:cs="Arial"/>
          <w:color w:val="202122"/>
          <w:shd w:val="clear" w:color="auto" w:fill="FFFFFF"/>
        </w:rPr>
        <w:t>And eventually, your own establishment. Regent Street. Impressive.’</w:t>
      </w:r>
    </w:p>
    <w:p w14:paraId="42A90D9A" w14:textId="5F36B1B8" w:rsidR="00CC5F8C" w:rsidRDefault="00CC5F8C" w:rsidP="0088720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He protected you, Palmer mused. And now perhaps you protect him. </w:t>
      </w:r>
      <w:r w:rsidR="008317DB">
        <w:rPr>
          <w:rFonts w:ascii="Bookman Old Style" w:hAnsi="Bookman Old Style" w:cs="Arial"/>
          <w:color w:val="202122"/>
          <w:shd w:val="clear" w:color="auto" w:fill="FFFFFF"/>
        </w:rPr>
        <w:t>You met Morrison</w:t>
      </w:r>
      <w:r w:rsidR="00C50016">
        <w:rPr>
          <w:rFonts w:ascii="Bookman Old Style" w:hAnsi="Bookman Old Style" w:cs="Arial"/>
          <w:color w:val="202122"/>
          <w:shd w:val="clear" w:color="auto" w:fill="FFFFFF"/>
        </w:rPr>
        <w:t>. But did you, I wonder, later</w:t>
      </w:r>
      <w:r w:rsidR="008317DB">
        <w:rPr>
          <w:rFonts w:ascii="Bookman Old Style" w:hAnsi="Bookman Old Style" w:cs="Arial"/>
          <w:color w:val="202122"/>
          <w:shd w:val="clear" w:color="auto" w:fill="FFFFFF"/>
        </w:rPr>
        <w:t xml:space="preserve"> entice the poor fellow to the Horns Bridge</w:t>
      </w:r>
      <w:r w:rsidR="00C50016">
        <w:rPr>
          <w:rFonts w:ascii="Bookman Old Style" w:hAnsi="Bookman Old Style" w:cs="Arial"/>
          <w:color w:val="202122"/>
          <w:shd w:val="clear" w:color="auto" w:fill="FFFFFF"/>
        </w:rPr>
        <w:t>?</w:t>
      </w:r>
      <w:r w:rsidR="008317DB">
        <w:rPr>
          <w:rFonts w:ascii="Bookman Old Style" w:hAnsi="Bookman Old Style" w:cs="Arial"/>
          <w:color w:val="202122"/>
          <w:shd w:val="clear" w:color="auto" w:fill="FFFFFF"/>
        </w:rPr>
        <w:t xml:space="preserve"> </w:t>
      </w:r>
      <w:r w:rsidR="00C50016">
        <w:rPr>
          <w:rFonts w:ascii="Bookman Old Style" w:hAnsi="Bookman Old Style" w:cs="Arial"/>
          <w:color w:val="202122"/>
          <w:shd w:val="clear" w:color="auto" w:fill="FFFFFF"/>
        </w:rPr>
        <w:t>Did you – or your husband – arrange for</w:t>
      </w:r>
      <w:r w:rsidR="008317DB">
        <w:rPr>
          <w:rFonts w:ascii="Bookman Old Style" w:hAnsi="Bookman Old Style" w:cs="Arial"/>
          <w:color w:val="202122"/>
          <w:shd w:val="clear" w:color="auto" w:fill="FFFFFF"/>
        </w:rPr>
        <w:t xml:space="preserve"> Crick </w:t>
      </w:r>
      <w:r w:rsidR="00C50016">
        <w:rPr>
          <w:rFonts w:ascii="Bookman Old Style" w:hAnsi="Bookman Old Style" w:cs="Arial"/>
          <w:color w:val="202122"/>
          <w:shd w:val="clear" w:color="auto" w:fill="FFFFFF"/>
        </w:rPr>
        <w:t xml:space="preserve">to </w:t>
      </w:r>
      <w:r w:rsidR="008317DB">
        <w:rPr>
          <w:rFonts w:ascii="Bookman Old Style" w:hAnsi="Bookman Old Style" w:cs="Arial"/>
          <w:color w:val="202122"/>
          <w:shd w:val="clear" w:color="auto" w:fill="FFFFFF"/>
        </w:rPr>
        <w:t>lay in wait</w:t>
      </w:r>
      <w:r w:rsidR="00C50016">
        <w:rPr>
          <w:rFonts w:ascii="Bookman Old Style" w:hAnsi="Bookman Old Style" w:cs="Arial"/>
          <w:color w:val="202122"/>
          <w:shd w:val="clear" w:color="auto" w:fill="FFFFFF"/>
        </w:rPr>
        <w:t xml:space="preserve"> for him?</w:t>
      </w:r>
      <w:r w:rsidR="008317DB">
        <w:rPr>
          <w:rFonts w:ascii="Bookman Old Style" w:hAnsi="Bookman Old Style" w:cs="Arial"/>
          <w:color w:val="202122"/>
          <w:shd w:val="clear" w:color="auto" w:fill="FFFFFF"/>
        </w:rPr>
        <w:t xml:space="preserve"> </w:t>
      </w:r>
    </w:p>
    <w:p w14:paraId="0F9814C8" w14:textId="22EB014B" w:rsidR="008317DB" w:rsidRDefault="008317DB" w:rsidP="00C50016">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Palmer wanted to confront her with the accusation</w:t>
      </w:r>
      <w:r w:rsidR="00C50016">
        <w:rPr>
          <w:rFonts w:ascii="Bookman Old Style" w:hAnsi="Bookman Old Style" w:cs="Arial"/>
          <w:color w:val="202122"/>
          <w:shd w:val="clear" w:color="auto" w:fill="FFFFFF"/>
        </w:rPr>
        <w:t>s. The possibilities splattered across his mind like hailstones hammering upon the surface of a lake. B</w:t>
      </w:r>
      <w:r>
        <w:rPr>
          <w:rFonts w:ascii="Bookman Old Style" w:hAnsi="Bookman Old Style" w:cs="Arial"/>
          <w:color w:val="202122"/>
          <w:shd w:val="clear" w:color="auto" w:fill="FFFFFF"/>
        </w:rPr>
        <w:t>ut…</w:t>
      </w:r>
    </w:p>
    <w:p w14:paraId="0471EF4F" w14:textId="7D6D0AD7" w:rsidR="00B8041A" w:rsidRDefault="00B8041A" w:rsidP="0088720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‘I had some fortune,</w:t>
      </w:r>
      <w:r w:rsidR="008317DB">
        <w:rPr>
          <w:rFonts w:ascii="Bookman Old Style" w:hAnsi="Bookman Old Style" w:cs="Arial"/>
          <w:color w:val="202122"/>
          <w:shd w:val="clear" w:color="auto" w:fill="FFFFFF"/>
        </w:rPr>
        <w:t>’ she smiled,</w:t>
      </w:r>
      <w:r>
        <w:rPr>
          <w:rFonts w:ascii="Bookman Old Style" w:hAnsi="Bookman Old Style" w:cs="Arial"/>
          <w:color w:val="202122"/>
          <w:shd w:val="clear" w:color="auto" w:fill="FFFFFF"/>
        </w:rPr>
        <w:t xml:space="preserve"> </w:t>
      </w:r>
      <w:r w:rsidR="008317DB">
        <w:rPr>
          <w:rFonts w:ascii="Bookman Old Style" w:hAnsi="Bookman Old Style" w:cs="Arial"/>
          <w:color w:val="202122"/>
          <w:shd w:val="clear" w:color="auto" w:fill="FFFFFF"/>
        </w:rPr>
        <w:t>‘</w:t>
      </w:r>
      <w:r>
        <w:rPr>
          <w:rFonts w:ascii="Bookman Old Style" w:hAnsi="Bookman Old Style" w:cs="Arial"/>
          <w:color w:val="202122"/>
          <w:shd w:val="clear" w:color="auto" w:fill="FFFFFF"/>
        </w:rPr>
        <w:t>as well as some pain.’</w:t>
      </w:r>
    </w:p>
    <w:p w14:paraId="01D6D1C8" w14:textId="6A0BC46E" w:rsidR="00B8041A" w:rsidRDefault="00B8041A" w:rsidP="0088720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‘And it was there you met </w:t>
      </w:r>
      <w:r w:rsidR="00AE6302">
        <w:rPr>
          <w:rFonts w:ascii="Bookman Old Style" w:hAnsi="Bookman Old Style" w:cs="Arial"/>
          <w:color w:val="202122"/>
          <w:shd w:val="clear" w:color="auto" w:fill="FFFFFF"/>
        </w:rPr>
        <w:t>your husband-to-be? He knew about Eduardo, I suppose?’</w:t>
      </w:r>
    </w:p>
    <w:p w14:paraId="607BA1C6" w14:textId="436C6EC4" w:rsidR="00834000" w:rsidRDefault="00834000" w:rsidP="0088720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She dropped her gaze, raised a hand to her forehead, covered her face.</w:t>
      </w:r>
      <w:r w:rsidR="00C50016">
        <w:rPr>
          <w:rFonts w:ascii="Bookman Old Style" w:hAnsi="Bookman Old Style" w:cs="Arial"/>
          <w:color w:val="202122"/>
          <w:shd w:val="clear" w:color="auto" w:fill="FFFFFF"/>
        </w:rPr>
        <w:t xml:space="preserve"> It must, Palmer imagined, be the strangest of </w:t>
      </w:r>
      <w:r w:rsidR="00C50016" w:rsidRPr="00A514A8">
        <w:rPr>
          <w:rFonts w:ascii="Bookman Old Style" w:hAnsi="Bookman Old Style" w:cs="Arial"/>
          <w:i/>
          <w:iCs/>
          <w:color w:val="202122"/>
          <w:shd w:val="clear" w:color="auto" w:fill="FFFFFF"/>
        </w:rPr>
        <w:t>ménages à trois</w:t>
      </w:r>
      <w:r w:rsidR="00C50016">
        <w:rPr>
          <w:rFonts w:ascii="Bookman Old Style" w:hAnsi="Bookman Old Style" w:cs="Arial"/>
          <w:color w:val="202122"/>
          <w:shd w:val="clear" w:color="auto" w:fill="FFFFFF"/>
        </w:rPr>
        <w:t>.</w:t>
      </w:r>
    </w:p>
    <w:p w14:paraId="500AD26A" w14:textId="124B80C5" w:rsidR="00AE6302" w:rsidRDefault="00AE6302" w:rsidP="0088720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‘He knew</w:t>
      </w:r>
      <w:r w:rsidR="00A514A8">
        <w:rPr>
          <w:rFonts w:ascii="Bookman Old Style" w:hAnsi="Bookman Old Style" w:cs="Arial"/>
          <w:color w:val="202122"/>
          <w:shd w:val="clear" w:color="auto" w:fill="FFFFFF"/>
        </w:rPr>
        <w:t>,</w:t>
      </w:r>
      <w:r>
        <w:rPr>
          <w:rFonts w:ascii="Bookman Old Style" w:hAnsi="Bookman Old Style" w:cs="Arial"/>
          <w:color w:val="202122"/>
          <w:shd w:val="clear" w:color="auto" w:fill="FFFFFF"/>
        </w:rPr>
        <w:t>’</w:t>
      </w:r>
      <w:r w:rsidR="00A514A8">
        <w:rPr>
          <w:rFonts w:ascii="Bookman Old Style" w:hAnsi="Bookman Old Style" w:cs="Arial"/>
          <w:color w:val="202122"/>
          <w:shd w:val="clear" w:color="auto" w:fill="FFFFFF"/>
        </w:rPr>
        <w:t xml:space="preserve"> she whispered.</w:t>
      </w:r>
    </w:p>
    <w:p w14:paraId="21002405" w14:textId="50243B5D" w:rsidR="008317DB" w:rsidRDefault="008317DB" w:rsidP="0088720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‘Does he know now? About the nightmares which drive Edward Crick? About the things they have driven him to do?’</w:t>
      </w:r>
    </w:p>
    <w:p w14:paraId="19064A4F" w14:textId="0E86AC70" w:rsidR="008317DB" w:rsidRDefault="008317DB" w:rsidP="0088720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‘I have no idea what you mean.’</w:t>
      </w:r>
    </w:p>
    <w:p w14:paraId="30B88AAC" w14:textId="58E6165E" w:rsidR="00AE6302" w:rsidRDefault="00AE6302" w:rsidP="0088720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w:t>
      </w:r>
      <w:r w:rsidR="008317DB">
        <w:rPr>
          <w:rFonts w:ascii="Bookman Old Style" w:hAnsi="Bookman Old Style" w:cs="Arial"/>
          <w:color w:val="202122"/>
          <w:shd w:val="clear" w:color="auto" w:fill="FFFFFF"/>
        </w:rPr>
        <w:t>Your husband</w:t>
      </w:r>
      <w:r>
        <w:rPr>
          <w:rFonts w:ascii="Bookman Old Style" w:hAnsi="Bookman Old Style" w:cs="Arial"/>
          <w:color w:val="202122"/>
          <w:shd w:val="clear" w:color="auto" w:fill="FFFFFF"/>
        </w:rPr>
        <w:t xml:space="preserve"> was, by then</w:t>
      </w:r>
      <w:r w:rsidR="00A514A8">
        <w:rPr>
          <w:rFonts w:ascii="Bookman Old Style" w:hAnsi="Bookman Old Style" w:cs="Arial"/>
          <w:color w:val="202122"/>
          <w:shd w:val="clear" w:color="auto" w:fill="FFFFFF"/>
        </w:rPr>
        <w:t>…’ He broke off long enough to blow his nose, a foghorn clarion note piercing the room’s fog of deceit.</w:t>
      </w:r>
      <w:r>
        <w:rPr>
          <w:rFonts w:ascii="Bookman Old Style" w:hAnsi="Bookman Old Style" w:cs="Arial"/>
          <w:color w:val="202122"/>
          <w:shd w:val="clear" w:color="auto" w:fill="FFFFFF"/>
        </w:rPr>
        <w:t xml:space="preserve"> </w:t>
      </w:r>
      <w:r w:rsidR="00A514A8">
        <w:rPr>
          <w:rFonts w:ascii="Bookman Old Style" w:hAnsi="Bookman Old Style" w:cs="Arial"/>
          <w:color w:val="202122"/>
          <w:shd w:val="clear" w:color="auto" w:fill="FFFFFF"/>
        </w:rPr>
        <w:t>‘A</w:t>
      </w:r>
      <w:r>
        <w:rPr>
          <w:rFonts w:ascii="Bookman Old Style" w:hAnsi="Bookman Old Style" w:cs="Arial"/>
          <w:color w:val="202122"/>
          <w:shd w:val="clear" w:color="auto" w:fill="FFFFFF"/>
        </w:rPr>
        <w:t>t Marlborough House</w:t>
      </w:r>
      <w:r w:rsidR="008317DB">
        <w:rPr>
          <w:rFonts w:ascii="Bookman Old Style" w:hAnsi="Bookman Old Style" w:cs="Arial"/>
          <w:color w:val="202122"/>
          <w:shd w:val="clear" w:color="auto" w:fill="FFFFFF"/>
        </w:rPr>
        <w:t>.</w:t>
      </w:r>
      <w:r>
        <w:rPr>
          <w:rFonts w:ascii="Bookman Old Style" w:hAnsi="Bookman Old Style" w:cs="Arial"/>
          <w:color w:val="202122"/>
          <w:shd w:val="clear" w:color="auto" w:fill="FFFFFF"/>
        </w:rPr>
        <w:t xml:space="preserve"> But not visiting your establishment as a client, I am guessing. A bodyguard – to some prominent gentleman</w:t>
      </w:r>
      <w:r w:rsidR="00334A7F">
        <w:rPr>
          <w:rFonts w:ascii="Bookman Old Style" w:hAnsi="Bookman Old Style" w:cs="Arial"/>
          <w:color w:val="202122"/>
          <w:shd w:val="clear" w:color="auto" w:fill="FFFFFF"/>
        </w:rPr>
        <w:t>, perhaps. And might he still be fulfilling that duty, I wonder?</w:t>
      </w:r>
      <w:r>
        <w:rPr>
          <w:rFonts w:ascii="Bookman Old Style" w:hAnsi="Bookman Old Style" w:cs="Arial"/>
          <w:color w:val="202122"/>
          <w:shd w:val="clear" w:color="auto" w:fill="FFFFFF"/>
        </w:rPr>
        <w:t>’</w:t>
      </w:r>
    </w:p>
    <w:p w14:paraId="0DF4F808" w14:textId="3E5586E3" w:rsidR="00A514A8" w:rsidRDefault="00A514A8" w:rsidP="0088720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He tucked the kerchief back in his pocket, and she offered to at least send for some tea – an infusion of peppermint and soothing herbs. </w:t>
      </w:r>
    </w:p>
    <w:p w14:paraId="271E3407" w14:textId="084237D8" w:rsidR="00A514A8" w:rsidRDefault="00A514A8" w:rsidP="0088720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‘I thank you, ma’am, but no.’ He recalled</w:t>
      </w:r>
      <w:r w:rsidR="00735B33">
        <w:rPr>
          <w:rFonts w:ascii="Bookman Old Style" w:hAnsi="Bookman Old Style" w:cs="Arial"/>
          <w:color w:val="202122"/>
          <w:shd w:val="clear" w:color="auto" w:fill="FFFFFF"/>
        </w:rPr>
        <w:t xml:space="preserve"> once more</w:t>
      </w:r>
      <w:r>
        <w:rPr>
          <w:rFonts w:ascii="Bookman Old Style" w:hAnsi="Bookman Old Style" w:cs="Arial"/>
          <w:color w:val="202122"/>
          <w:shd w:val="clear" w:color="auto" w:fill="FFFFFF"/>
        </w:rPr>
        <w:t xml:space="preserve"> the first occasion when he had taken refreshments there. ‘I simply wish to establish the facts.’</w:t>
      </w:r>
    </w:p>
    <w:p w14:paraId="3B325C69" w14:textId="70FAFEF7" w:rsidR="008317DB" w:rsidRDefault="008317DB" w:rsidP="0088720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‘You sound like </w:t>
      </w:r>
      <w:r w:rsidRPr="008317DB">
        <w:rPr>
          <w:rFonts w:ascii="Bookman Old Style" w:hAnsi="Bookman Old Style" w:cs="Arial"/>
          <w:i/>
          <w:iCs/>
          <w:color w:val="202122"/>
          <w:shd w:val="clear" w:color="auto" w:fill="FFFFFF"/>
        </w:rPr>
        <w:t>señor</w:t>
      </w:r>
      <w:r>
        <w:rPr>
          <w:rFonts w:ascii="Bookman Old Style" w:hAnsi="Bookman Old Style" w:cs="Arial"/>
          <w:color w:val="202122"/>
          <w:shd w:val="clear" w:color="auto" w:fill="FFFFFF"/>
        </w:rPr>
        <w:t xml:space="preserve"> Morrison, </w:t>
      </w:r>
      <w:r w:rsidRPr="008317DB">
        <w:rPr>
          <w:rFonts w:ascii="Bookman Old Style" w:hAnsi="Bookman Old Style" w:cs="Arial"/>
          <w:i/>
          <w:iCs/>
          <w:color w:val="202122"/>
          <w:shd w:val="clear" w:color="auto" w:fill="FFFFFF"/>
        </w:rPr>
        <w:t>guapo</w:t>
      </w:r>
      <w:r>
        <w:rPr>
          <w:rFonts w:ascii="Bookman Old Style" w:hAnsi="Bookman Old Style" w:cs="Arial"/>
          <w:color w:val="202122"/>
          <w:shd w:val="clear" w:color="auto" w:fill="FFFFFF"/>
        </w:rPr>
        <w:t>. You see mystery where no mystery exists</w:t>
      </w:r>
      <w:r w:rsidR="00805E0D">
        <w:rPr>
          <w:rFonts w:ascii="Bookman Old Style" w:hAnsi="Bookman Old Style" w:cs="Arial"/>
          <w:color w:val="202122"/>
          <w:shd w:val="clear" w:color="auto" w:fill="FFFFFF"/>
        </w:rPr>
        <w:t>.’</w:t>
      </w:r>
    </w:p>
    <w:p w14:paraId="68143AA5" w14:textId="25C0B7D0" w:rsidR="00805E0D" w:rsidRDefault="00805E0D" w:rsidP="0088720D">
      <w:pPr>
        <w:spacing w:after="120" w:line="276" w:lineRule="auto"/>
        <w:ind w:firstLine="720"/>
        <w:jc w:val="both"/>
        <w:rPr>
          <w:rFonts w:ascii="Bookman Old Style" w:hAnsi="Bookman Old Style" w:cs="Arial"/>
          <w:color w:val="202122"/>
          <w:shd w:val="clear" w:color="auto" w:fill="FFFFFF"/>
        </w:rPr>
      </w:pPr>
      <w:r w:rsidRPr="00805E0D">
        <w:rPr>
          <w:rFonts w:ascii="Bookman Old Style" w:hAnsi="Bookman Old Style" w:cs="Arial"/>
          <w:i/>
          <w:iCs/>
          <w:color w:val="202122"/>
          <w:shd w:val="clear" w:color="auto" w:fill="FFFFFF"/>
        </w:rPr>
        <w:t>Guapo</w:t>
      </w:r>
      <w:r>
        <w:rPr>
          <w:rFonts w:ascii="Bookman Old Style" w:hAnsi="Bookman Old Style" w:cs="Arial"/>
          <w:color w:val="202122"/>
          <w:shd w:val="clear" w:color="auto" w:fill="FFFFFF"/>
        </w:rPr>
        <w:t>? What did that mean?</w:t>
      </w:r>
    </w:p>
    <w:p w14:paraId="6D5866A0" w14:textId="3F7167B4" w:rsidR="00805E0D" w:rsidRDefault="00805E0D" w:rsidP="0088720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‘You are right, </w:t>
      </w:r>
      <w:r w:rsidRPr="00805E0D">
        <w:rPr>
          <w:rFonts w:ascii="Bookman Old Style" w:hAnsi="Bookman Old Style" w:cs="Arial"/>
          <w:i/>
          <w:iCs/>
          <w:color w:val="202122"/>
          <w:shd w:val="clear" w:color="auto" w:fill="FFFFFF"/>
        </w:rPr>
        <w:t>señora</w:t>
      </w:r>
      <w:r>
        <w:rPr>
          <w:rFonts w:ascii="Bookman Old Style" w:hAnsi="Bookman Old Style" w:cs="Arial"/>
          <w:color w:val="202122"/>
          <w:shd w:val="clear" w:color="auto" w:fill="FFFFFF"/>
        </w:rPr>
        <w:t xml:space="preserve">. There is no mystery. Not about the letters. Letters from a certain lady in Ruthin to Marlborough House. To a person of importance. Letters which perhaps implied a lack of discretion. Or worse. Threats </w:t>
      </w:r>
      <w:r w:rsidR="006252BC">
        <w:rPr>
          <w:rFonts w:ascii="Bookman Old Style" w:hAnsi="Bookman Old Style" w:cs="Arial"/>
          <w:color w:val="202122"/>
          <w:shd w:val="clear" w:color="auto" w:fill="FFFFFF"/>
        </w:rPr>
        <w:t>even</w:t>
      </w:r>
      <w:r>
        <w:rPr>
          <w:rFonts w:ascii="Bookman Old Style" w:hAnsi="Bookman Old Style" w:cs="Arial"/>
          <w:color w:val="202122"/>
          <w:shd w:val="clear" w:color="auto" w:fill="FFFFFF"/>
        </w:rPr>
        <w:t>. And your husband dispatched here to keep the situation under control. To make sure the indiscretion might not grow any worse.’</w:t>
      </w:r>
    </w:p>
    <w:p w14:paraId="3F851DC8" w14:textId="6F651688" w:rsidR="00A514A8" w:rsidRDefault="00A514A8" w:rsidP="0088720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Her dark eyes flashed fire at him, and Palmer swore he could physically feel the flame’s impact. Like a dangerous jolt of electricity. Her fingers no </w:t>
      </w:r>
      <w:r>
        <w:rPr>
          <w:rFonts w:ascii="Bookman Old Style" w:hAnsi="Bookman Old Style" w:cs="Arial"/>
          <w:color w:val="202122"/>
          <w:shd w:val="clear" w:color="auto" w:fill="FFFFFF"/>
        </w:rPr>
        <w:lastRenderedPageBreak/>
        <w:t xml:space="preserve">longer picked at the </w:t>
      </w:r>
      <w:r w:rsidR="008B2B64">
        <w:rPr>
          <w:rFonts w:ascii="Bookman Old Style" w:hAnsi="Bookman Old Style" w:cs="Arial"/>
          <w:color w:val="202122"/>
          <w:shd w:val="clear" w:color="auto" w:fill="FFFFFF"/>
        </w:rPr>
        <w:t xml:space="preserve">leather of her </w:t>
      </w:r>
      <w:r>
        <w:rPr>
          <w:rFonts w:ascii="Bookman Old Style" w:hAnsi="Bookman Old Style" w:cs="Arial"/>
          <w:color w:val="202122"/>
          <w:shd w:val="clear" w:color="auto" w:fill="FFFFFF"/>
        </w:rPr>
        <w:t xml:space="preserve">chair but, rather, gripped </w:t>
      </w:r>
      <w:r w:rsidR="008B2B64">
        <w:rPr>
          <w:rFonts w:ascii="Bookman Old Style" w:hAnsi="Bookman Old Style" w:cs="Arial"/>
          <w:color w:val="202122"/>
          <w:shd w:val="clear" w:color="auto" w:fill="FFFFFF"/>
        </w:rPr>
        <w:t>the rolled arm fronts, her knuckles white.</w:t>
      </w:r>
    </w:p>
    <w:p w14:paraId="124CC508" w14:textId="3681BA7F" w:rsidR="004E52C3" w:rsidRDefault="004E52C3" w:rsidP="0088720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‘And you?’ she said. ‘You have no part in this. Why? A man like you. These questions</w:t>
      </w:r>
      <w:r w:rsidR="006252BC">
        <w:rPr>
          <w:rFonts w:ascii="Bookman Old Style" w:hAnsi="Bookman Old Style" w:cs="Arial"/>
          <w:color w:val="202122"/>
          <w:shd w:val="clear" w:color="auto" w:fill="FFFFFF"/>
        </w:rPr>
        <w:t>.</w:t>
      </w:r>
      <w:r>
        <w:rPr>
          <w:rFonts w:ascii="Bookman Old Style" w:hAnsi="Bookman Old Style" w:cs="Arial"/>
          <w:color w:val="202122"/>
          <w:shd w:val="clear" w:color="auto" w:fill="FFFFFF"/>
        </w:rPr>
        <w:t>’</w:t>
      </w:r>
    </w:p>
    <w:p w14:paraId="0CF0C37E" w14:textId="53F68390" w:rsidR="00A22C8E" w:rsidRDefault="00A22C8E" w:rsidP="0088720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 part – in what, precisely?’</w:t>
      </w:r>
    </w:p>
    <w:p w14:paraId="3321FEA2" w14:textId="3B5BB5A7" w:rsidR="00A22C8E" w:rsidRDefault="00A22C8E" w:rsidP="0088720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She shook her head, waved </w:t>
      </w:r>
      <w:r w:rsidR="008B2B64">
        <w:rPr>
          <w:rFonts w:ascii="Bookman Old Style" w:hAnsi="Bookman Old Style" w:cs="Arial"/>
          <w:color w:val="202122"/>
          <w:shd w:val="clear" w:color="auto" w:fill="FFFFFF"/>
        </w:rPr>
        <w:t>a</w:t>
      </w:r>
      <w:r>
        <w:rPr>
          <w:rFonts w:ascii="Bookman Old Style" w:hAnsi="Bookman Old Style" w:cs="Arial"/>
          <w:color w:val="202122"/>
          <w:shd w:val="clear" w:color="auto" w:fill="FFFFFF"/>
        </w:rPr>
        <w:t xml:space="preserve"> gloved hand as though to dismiss him.</w:t>
      </w:r>
      <w:r w:rsidR="008B2B64">
        <w:rPr>
          <w:rFonts w:ascii="Bookman Old Style" w:hAnsi="Bookman Old Style" w:cs="Arial"/>
          <w:color w:val="202122"/>
          <w:shd w:val="clear" w:color="auto" w:fill="FFFFFF"/>
        </w:rPr>
        <w:t xml:space="preserve"> He stood, began fastening his coat, knowing the interview was at an end.</w:t>
      </w:r>
    </w:p>
    <w:p w14:paraId="72D1C393" w14:textId="4C64C9CE" w:rsidR="00805E0D" w:rsidRDefault="00A22C8E" w:rsidP="00A22C8E">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w:t>
      </w:r>
      <w:r w:rsidR="00805E0D">
        <w:rPr>
          <w:rFonts w:ascii="Bookman Old Style" w:hAnsi="Bookman Old Style" w:cs="Arial"/>
          <w:color w:val="202122"/>
          <w:shd w:val="clear" w:color="auto" w:fill="FFFFFF"/>
        </w:rPr>
        <w:t xml:space="preserve">And where, precisely, might your husband be? </w:t>
      </w:r>
      <w:r>
        <w:rPr>
          <w:rFonts w:ascii="Bookman Old Style" w:hAnsi="Bookman Old Style" w:cs="Arial"/>
          <w:color w:val="202122"/>
          <w:shd w:val="clear" w:color="auto" w:fill="FFFFFF"/>
        </w:rPr>
        <w:t>Will</w:t>
      </w:r>
      <w:r w:rsidR="00805E0D">
        <w:rPr>
          <w:rFonts w:ascii="Bookman Old Style" w:hAnsi="Bookman Old Style" w:cs="Arial"/>
          <w:color w:val="202122"/>
          <w:shd w:val="clear" w:color="auto" w:fill="FFFFFF"/>
        </w:rPr>
        <w:t xml:space="preserve"> he return later</w:t>
      </w:r>
      <w:r>
        <w:rPr>
          <w:rFonts w:ascii="Bookman Old Style" w:hAnsi="Bookman Old Style" w:cs="Arial"/>
          <w:color w:val="202122"/>
          <w:shd w:val="clear" w:color="auto" w:fill="FFFFFF"/>
        </w:rPr>
        <w:t>?’</w:t>
      </w:r>
    </w:p>
    <w:p w14:paraId="134D437B" w14:textId="65502994" w:rsidR="00834000" w:rsidRDefault="00A22C8E" w:rsidP="00A22C8E">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‘He has business. </w:t>
      </w:r>
      <w:r w:rsidR="00805E0D">
        <w:rPr>
          <w:rFonts w:ascii="Bookman Old Style" w:hAnsi="Bookman Old Style" w:cs="Arial"/>
          <w:color w:val="202122"/>
          <w:shd w:val="clear" w:color="auto" w:fill="FFFFFF"/>
        </w:rPr>
        <w:t>Along the coast.</w:t>
      </w:r>
      <w:r>
        <w:rPr>
          <w:rFonts w:ascii="Bookman Old Style" w:hAnsi="Bookman Old Style" w:cs="Arial"/>
          <w:color w:val="202122"/>
          <w:shd w:val="clear" w:color="auto" w:fill="FFFFFF"/>
        </w:rPr>
        <w:t xml:space="preserve"> And </w:t>
      </w:r>
      <w:r w:rsidR="00834000">
        <w:rPr>
          <w:rFonts w:ascii="Bookman Old Style" w:hAnsi="Bookman Old Style" w:cs="Arial"/>
          <w:color w:val="202122"/>
          <w:shd w:val="clear" w:color="auto" w:fill="FFFFFF"/>
        </w:rPr>
        <w:t xml:space="preserve">I think we have said too much, </w:t>
      </w:r>
      <w:r w:rsidR="00834000" w:rsidRPr="00834000">
        <w:rPr>
          <w:rFonts w:ascii="Bookman Old Style" w:hAnsi="Bookman Old Style" w:cs="Arial"/>
          <w:i/>
          <w:iCs/>
          <w:color w:val="202122"/>
          <w:shd w:val="clear" w:color="auto" w:fill="FFFFFF"/>
        </w:rPr>
        <w:t>señor</w:t>
      </w:r>
      <w:r w:rsidR="00834000">
        <w:rPr>
          <w:rFonts w:ascii="Bookman Old Style" w:hAnsi="Bookman Old Style" w:cs="Arial"/>
          <w:color w:val="202122"/>
          <w:shd w:val="clear" w:color="auto" w:fill="FFFFFF"/>
        </w:rPr>
        <w:t>. I am tired now.’</w:t>
      </w:r>
    </w:p>
    <w:p w14:paraId="3E56B77D" w14:textId="77777777" w:rsidR="001B64D3" w:rsidRDefault="00834000" w:rsidP="0088720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She fell silent and Palmer </w:t>
      </w:r>
      <w:r w:rsidR="008B2B64">
        <w:rPr>
          <w:rFonts w:ascii="Bookman Old Style" w:hAnsi="Bookman Old Style" w:cs="Arial"/>
          <w:color w:val="202122"/>
          <w:shd w:val="clear" w:color="auto" w:fill="FFFFFF"/>
        </w:rPr>
        <w:t>consulted his watch</w:t>
      </w:r>
      <w:r>
        <w:rPr>
          <w:rFonts w:ascii="Bookman Old Style" w:hAnsi="Bookman Old Style" w:cs="Arial"/>
          <w:color w:val="202122"/>
          <w:shd w:val="clear" w:color="auto" w:fill="FFFFFF"/>
        </w:rPr>
        <w:t>.</w:t>
      </w:r>
      <w:r w:rsidR="001B64D3">
        <w:rPr>
          <w:rFonts w:ascii="Bookman Old Style" w:hAnsi="Bookman Old Style" w:cs="Arial"/>
          <w:color w:val="202122"/>
          <w:shd w:val="clear" w:color="auto" w:fill="FFFFFF"/>
        </w:rPr>
        <w:t xml:space="preserve"> It had stopped again, as it had already done since Chislehurst station. He took his leave as politely as he was able, though she entirely ignored his departure and rang for the child-like maid to escort him to the entrance hall. </w:t>
      </w:r>
    </w:p>
    <w:p w14:paraId="40B7A42B" w14:textId="195ED89E" w:rsidR="00F92562" w:rsidRDefault="001B64D3" w:rsidP="0088720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He made his way back into town. Not a bad day for mid-October and he hoped it would hold fine for the weekend. So, his first stop? Mr Leadbe</w:t>
      </w:r>
      <w:r w:rsidR="00F92562">
        <w:rPr>
          <w:rFonts w:ascii="Bookman Old Style" w:hAnsi="Bookman Old Style" w:cs="Arial"/>
          <w:color w:val="202122"/>
          <w:shd w:val="clear" w:color="auto" w:fill="FFFFFF"/>
        </w:rPr>
        <w:t>a</w:t>
      </w:r>
      <w:r>
        <w:rPr>
          <w:rFonts w:ascii="Bookman Old Style" w:hAnsi="Bookman Old Style" w:cs="Arial"/>
          <w:color w:val="202122"/>
          <w:shd w:val="clear" w:color="auto" w:fill="FFFFFF"/>
        </w:rPr>
        <w:t xml:space="preserve">ter’s new shop on </w:t>
      </w:r>
      <w:r w:rsidR="00F92562">
        <w:rPr>
          <w:rFonts w:ascii="Bookman Old Style" w:hAnsi="Bookman Old Style" w:cs="Arial"/>
          <w:color w:val="202122"/>
          <w:shd w:val="clear" w:color="auto" w:fill="FFFFFF"/>
        </w:rPr>
        <w:t xml:space="preserve">Chester Street. Leadbeater had made several fine contributions towards the collection of timepieces within the exhibition. Besides, was he not distinguished by holding the onerous responsibility for ensuring that clocks of St. Giles, of the Town Hall and of the Guildhall all told the same time? A most trustworthy fellow, therefore, to handle Palmer’s necessary repair. </w:t>
      </w:r>
    </w:p>
    <w:p w14:paraId="4B53F627" w14:textId="58880495" w:rsidR="00BD672A" w:rsidRDefault="00BD672A" w:rsidP="00FF3AFF">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On Chester Street once more, he passed the engine house for the Prince of Wales Volunteer Fire Brigade – named, Mr Low had once proudly reminded him</w:t>
      </w:r>
      <w:r w:rsidR="00FF3AFF">
        <w:rPr>
          <w:rFonts w:ascii="Bookman Old Style" w:hAnsi="Bookman Old Style" w:cs="Arial"/>
          <w:color w:val="202122"/>
          <w:shd w:val="clear" w:color="auto" w:fill="FFFFFF"/>
        </w:rPr>
        <w:t>,</w:t>
      </w:r>
      <w:r>
        <w:rPr>
          <w:rFonts w:ascii="Bookman Old Style" w:hAnsi="Bookman Old Style" w:cs="Arial"/>
          <w:color w:val="202122"/>
          <w:shd w:val="clear" w:color="auto" w:fill="FFFFFF"/>
        </w:rPr>
        <w:t xml:space="preserve"> in honour of His Royal Highness immediately following the prince’s marriage. But </w:t>
      </w:r>
      <w:r w:rsidR="00FF3AFF">
        <w:rPr>
          <w:rFonts w:ascii="Bookman Old Style" w:hAnsi="Bookman Old Style" w:cs="Arial"/>
          <w:color w:val="202122"/>
          <w:shd w:val="clear" w:color="auto" w:fill="FFFFFF"/>
        </w:rPr>
        <w:t xml:space="preserve">now? Palmer could not help thinking that, in his own mind, the brigade’s name was tarnished by </w:t>
      </w:r>
      <w:r w:rsidR="006252BC">
        <w:rPr>
          <w:rFonts w:ascii="Bookman Old Style" w:hAnsi="Bookman Old Style" w:cs="Arial"/>
          <w:color w:val="202122"/>
          <w:shd w:val="clear" w:color="auto" w:fill="FFFFFF"/>
        </w:rPr>
        <w:t>the prince’s</w:t>
      </w:r>
      <w:r w:rsidR="00FF3AFF">
        <w:rPr>
          <w:rFonts w:ascii="Bookman Old Style" w:hAnsi="Bookman Old Style" w:cs="Arial"/>
          <w:color w:val="202122"/>
          <w:shd w:val="clear" w:color="auto" w:fill="FFFFFF"/>
        </w:rPr>
        <w:t xml:space="preserve"> immoral liaisons with so many of those ladies of intrigue listed by Reynolds. So many. Before, during and after his marital vows. Including Patsy Cornwallis West.</w:t>
      </w:r>
    </w:p>
    <w:p w14:paraId="517C2087" w14:textId="77777777" w:rsidR="00FF3AFF" w:rsidRDefault="00F92562" w:rsidP="0088720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Back at the exhibition, he found the museum already closed</w:t>
      </w:r>
      <w:r w:rsidR="00FF3AFF">
        <w:rPr>
          <w:rFonts w:ascii="Bookman Old Style" w:hAnsi="Bookman Old Style" w:cs="Arial"/>
          <w:color w:val="202122"/>
          <w:shd w:val="clear" w:color="auto" w:fill="FFFFFF"/>
        </w:rPr>
        <w:t>,</w:t>
      </w:r>
      <w:r>
        <w:rPr>
          <w:rFonts w:ascii="Bookman Old Style" w:hAnsi="Bookman Old Style" w:cs="Arial"/>
          <w:color w:val="202122"/>
          <w:shd w:val="clear" w:color="auto" w:fill="FFFFFF"/>
        </w:rPr>
        <w:t xml:space="preserve"> Bethan </w:t>
      </w:r>
      <w:r w:rsidR="007A74D7">
        <w:rPr>
          <w:rFonts w:ascii="Bookman Old Style" w:hAnsi="Bookman Old Style" w:cs="Arial"/>
          <w:color w:val="202122"/>
          <w:shd w:val="clear" w:color="auto" w:fill="FFFFFF"/>
        </w:rPr>
        <w:t>ha</w:t>
      </w:r>
      <w:r w:rsidR="00FF3AFF">
        <w:rPr>
          <w:rFonts w:ascii="Bookman Old Style" w:hAnsi="Bookman Old Style" w:cs="Arial"/>
          <w:color w:val="202122"/>
          <w:shd w:val="clear" w:color="auto" w:fill="FFFFFF"/>
        </w:rPr>
        <w:t>ving</w:t>
      </w:r>
      <w:r w:rsidR="007A74D7">
        <w:rPr>
          <w:rFonts w:ascii="Bookman Old Style" w:hAnsi="Bookman Old Style" w:cs="Arial"/>
          <w:color w:val="202122"/>
          <w:shd w:val="clear" w:color="auto" w:fill="FFFFFF"/>
        </w:rPr>
        <w:t xml:space="preserve"> taken herself off to the afternoon’s recital. Mr Best, guest organist again, returned from Liverpool. A medley of sea songs. </w:t>
      </w:r>
      <w:r w:rsidR="007A74D7" w:rsidRPr="007A74D7">
        <w:rPr>
          <w:rFonts w:ascii="Bookman Old Style" w:hAnsi="Bookman Old Style" w:cs="Arial"/>
          <w:i/>
          <w:iCs/>
          <w:color w:val="202122"/>
          <w:shd w:val="clear" w:color="auto" w:fill="FFFFFF"/>
        </w:rPr>
        <w:t>A Life on the Ocean Wave</w:t>
      </w:r>
      <w:r w:rsidR="007A74D7">
        <w:rPr>
          <w:rFonts w:ascii="Bookman Old Style" w:hAnsi="Bookman Old Style" w:cs="Arial"/>
          <w:color w:val="202122"/>
          <w:shd w:val="clear" w:color="auto" w:fill="FFFFFF"/>
        </w:rPr>
        <w:t>.</w:t>
      </w:r>
      <w:r w:rsidR="00D6464B">
        <w:rPr>
          <w:rFonts w:ascii="Bookman Old Style" w:hAnsi="Bookman Old Style" w:cs="Arial"/>
          <w:color w:val="202122"/>
          <w:shd w:val="clear" w:color="auto" w:fill="FFFFFF"/>
        </w:rPr>
        <w:t xml:space="preserve"> </w:t>
      </w:r>
    </w:p>
    <w:p w14:paraId="37257F76" w14:textId="0D6F7C56" w:rsidR="00F92562" w:rsidRDefault="00FF3AFF" w:rsidP="0088720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Palmer</w:t>
      </w:r>
      <w:r w:rsidR="00D6464B">
        <w:rPr>
          <w:rFonts w:ascii="Bookman Old Style" w:hAnsi="Bookman Old Style" w:cs="Arial"/>
          <w:color w:val="202122"/>
          <w:shd w:val="clear" w:color="auto" w:fill="FFFFFF"/>
        </w:rPr>
        <w:t xml:space="preserve"> stopped to listen for a few minutes. All very appropriate. For, tomorrow, Friday, Ettie would be with him again. The invitation they had received from Major Cornwallis West.</w:t>
      </w:r>
    </w:p>
    <w:p w14:paraId="10D38C86" w14:textId="5BD67104" w:rsidR="00D6464B" w:rsidRDefault="00D6464B" w:rsidP="00D6464B">
      <w:pPr>
        <w:spacing w:after="120" w:line="276" w:lineRule="auto"/>
        <w:ind w:firstLine="720"/>
        <w:jc w:val="both"/>
        <w:rPr>
          <w:rFonts w:ascii="Bookman Old Style" w:hAnsi="Bookman Old Style" w:cs="Arial"/>
          <w:color w:val="000000" w:themeColor="text1"/>
          <w:shd w:val="clear" w:color="auto" w:fill="FFFFFF"/>
        </w:rPr>
      </w:pPr>
      <w:r w:rsidRPr="004020D6">
        <w:rPr>
          <w:rFonts w:ascii="Bookman Old Style" w:hAnsi="Bookman Old Style" w:cs="Arial"/>
          <w:color w:val="000000" w:themeColor="text1"/>
          <w:shd w:val="clear" w:color="auto" w:fill="FFFFFF"/>
        </w:rPr>
        <w:t>‘A regatta, of all things</w:t>
      </w:r>
      <w:r>
        <w:rPr>
          <w:rFonts w:ascii="Bookman Old Style" w:hAnsi="Bookman Old Style" w:cs="Arial"/>
          <w:color w:val="000000" w:themeColor="text1"/>
          <w:shd w:val="clear" w:color="auto" w:fill="FFFFFF"/>
        </w:rPr>
        <w:t>,’ the major had told him</w:t>
      </w:r>
      <w:r w:rsidRPr="004020D6">
        <w:rPr>
          <w:rFonts w:ascii="Bookman Old Style" w:hAnsi="Bookman Old Style" w:cs="Arial"/>
          <w:color w:val="000000" w:themeColor="text1"/>
          <w:shd w:val="clear" w:color="auto" w:fill="FFFFFF"/>
        </w:rPr>
        <w:t xml:space="preserve">. </w:t>
      </w:r>
      <w:r>
        <w:rPr>
          <w:rFonts w:ascii="Bookman Old Style" w:hAnsi="Bookman Old Style" w:cs="Arial"/>
          <w:color w:val="000000" w:themeColor="text1"/>
          <w:shd w:val="clear" w:color="auto" w:fill="FFFFFF"/>
        </w:rPr>
        <w:t>‘</w:t>
      </w:r>
      <w:r w:rsidRPr="004020D6">
        <w:rPr>
          <w:rFonts w:ascii="Bookman Old Style" w:hAnsi="Bookman Old Style" w:cs="Arial"/>
          <w:color w:val="000000" w:themeColor="text1"/>
          <w:shd w:val="clear" w:color="auto" w:fill="FFFFFF"/>
        </w:rPr>
        <w:t>Along the Menai Straits to mark Trafalgar Day. You must join us, Palmer. Yourself and…?’</w:t>
      </w:r>
    </w:p>
    <w:p w14:paraId="4CBA7CD8" w14:textId="7E6F3CBE" w:rsidR="00D6464B" w:rsidRDefault="00D6464B" w:rsidP="00D6464B">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lastRenderedPageBreak/>
        <w:t>Ettie. How delightful it would be to see her again. Though there was a problem, of course. Should he tell her about the death at Chislehurst – or should he not? And there was the nagging new conundrum. The fellow who had died under the train wheels. Who had he been</w:t>
      </w:r>
      <w:r w:rsidR="007309E6">
        <w:rPr>
          <w:rFonts w:ascii="Bookman Old Style" w:hAnsi="Bookman Old Style" w:cs="Arial"/>
          <w:color w:val="000000" w:themeColor="text1"/>
          <w:shd w:val="clear" w:color="auto" w:fill="FFFFFF"/>
        </w:rPr>
        <w:t>?</w:t>
      </w:r>
      <w:r>
        <w:rPr>
          <w:rFonts w:ascii="Bookman Old Style" w:hAnsi="Bookman Old Style" w:cs="Arial"/>
          <w:color w:val="000000" w:themeColor="text1"/>
          <w:shd w:val="clear" w:color="auto" w:fill="FFFFFF"/>
        </w:rPr>
        <w:t xml:space="preserve"> </w:t>
      </w:r>
      <w:r w:rsidR="007309E6">
        <w:rPr>
          <w:rFonts w:ascii="Bookman Old Style" w:hAnsi="Bookman Old Style" w:cs="Arial"/>
          <w:color w:val="000000" w:themeColor="text1"/>
          <w:shd w:val="clear" w:color="auto" w:fill="FFFFFF"/>
        </w:rPr>
        <w:t>W</w:t>
      </w:r>
      <w:r>
        <w:rPr>
          <w:rFonts w:ascii="Bookman Old Style" w:hAnsi="Bookman Old Style" w:cs="Arial"/>
          <w:color w:val="000000" w:themeColor="text1"/>
          <w:shd w:val="clear" w:color="auto" w:fill="FFFFFF"/>
        </w:rPr>
        <w:t>hy try to kill Palmer</w:t>
      </w:r>
      <w:r w:rsidR="007309E6">
        <w:rPr>
          <w:rFonts w:ascii="Bookman Old Style" w:hAnsi="Bookman Old Style" w:cs="Arial"/>
          <w:color w:val="000000" w:themeColor="text1"/>
          <w:shd w:val="clear" w:color="auto" w:fill="FFFFFF"/>
        </w:rPr>
        <w:t>?</w:t>
      </w:r>
      <w:r>
        <w:rPr>
          <w:rFonts w:ascii="Bookman Old Style" w:hAnsi="Bookman Old Style" w:cs="Arial"/>
          <w:color w:val="000000" w:themeColor="text1"/>
          <w:shd w:val="clear" w:color="auto" w:fill="FFFFFF"/>
        </w:rPr>
        <w:t xml:space="preserve"> </w:t>
      </w:r>
      <w:r w:rsidR="007309E6">
        <w:rPr>
          <w:rFonts w:ascii="Bookman Old Style" w:hAnsi="Bookman Old Style" w:cs="Arial"/>
          <w:color w:val="000000" w:themeColor="text1"/>
          <w:shd w:val="clear" w:color="auto" w:fill="FFFFFF"/>
        </w:rPr>
        <w:t>A</w:t>
      </w:r>
      <w:r>
        <w:rPr>
          <w:rFonts w:ascii="Bookman Old Style" w:hAnsi="Bookman Old Style" w:cs="Arial"/>
          <w:color w:val="000000" w:themeColor="text1"/>
          <w:shd w:val="clear" w:color="auto" w:fill="FFFFFF"/>
        </w:rPr>
        <w:t xml:space="preserve">nd how had he been able to follow Palmer from London? </w:t>
      </w:r>
      <w:r w:rsidR="007309E6">
        <w:rPr>
          <w:rFonts w:ascii="Bookman Old Style" w:hAnsi="Bookman Old Style" w:cs="Arial"/>
          <w:color w:val="000000" w:themeColor="text1"/>
          <w:shd w:val="clear" w:color="auto" w:fill="FFFFFF"/>
        </w:rPr>
        <w:t xml:space="preserve">Or, rather, </w:t>
      </w:r>
      <w:r w:rsidR="007309E6" w:rsidRPr="007309E6">
        <w:rPr>
          <w:rFonts w:ascii="Bookman Old Style" w:hAnsi="Bookman Old Style" w:cs="Arial"/>
          <w:i/>
          <w:iCs/>
          <w:color w:val="000000" w:themeColor="text1"/>
          <w:shd w:val="clear" w:color="auto" w:fill="FFFFFF"/>
        </w:rPr>
        <w:t>had</w:t>
      </w:r>
      <w:r w:rsidR="007309E6">
        <w:rPr>
          <w:rFonts w:ascii="Bookman Old Style" w:hAnsi="Bookman Old Style" w:cs="Arial"/>
          <w:color w:val="000000" w:themeColor="text1"/>
          <w:shd w:val="clear" w:color="auto" w:fill="FFFFFF"/>
        </w:rPr>
        <w:t xml:space="preserve"> he followed him – or was that simply Palmer’s imagination again?</w:t>
      </w:r>
    </w:p>
    <w:p w14:paraId="5F36F545" w14:textId="4351A969" w:rsidR="001A2EB8" w:rsidRDefault="007309E6" w:rsidP="00FF3AFF">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He wandered through into the industrial annexe</w:t>
      </w:r>
      <w:r w:rsidR="005C18FA">
        <w:rPr>
          <w:rFonts w:ascii="Bookman Old Style" w:hAnsi="Bookman Old Style" w:cs="Arial"/>
          <w:color w:val="000000" w:themeColor="text1"/>
          <w:shd w:val="clear" w:color="auto" w:fill="FFFFFF"/>
        </w:rPr>
        <w:t>.</w:t>
      </w:r>
      <w:r>
        <w:rPr>
          <w:rFonts w:ascii="Bookman Old Style" w:hAnsi="Bookman Old Style" w:cs="Arial"/>
          <w:color w:val="000000" w:themeColor="text1"/>
          <w:shd w:val="clear" w:color="auto" w:fill="FFFFFF"/>
        </w:rPr>
        <w:t xml:space="preserve"> Mr Best was now teasing out the opening of Mendelssohn’s </w:t>
      </w:r>
      <w:r w:rsidRPr="007309E6">
        <w:rPr>
          <w:rFonts w:ascii="Bookman Old Style" w:hAnsi="Bookman Old Style" w:cs="Arial"/>
          <w:i/>
          <w:iCs/>
          <w:color w:val="000000" w:themeColor="text1"/>
          <w:shd w:val="clear" w:color="auto" w:fill="FFFFFF"/>
        </w:rPr>
        <w:t>Hebrides</w:t>
      </w:r>
      <w:r>
        <w:rPr>
          <w:rFonts w:ascii="Bookman Old Style" w:hAnsi="Bookman Old Style" w:cs="Arial"/>
          <w:color w:val="000000" w:themeColor="text1"/>
          <w:shd w:val="clear" w:color="auto" w:fill="FFFFFF"/>
        </w:rPr>
        <w:t xml:space="preserve"> overture</w:t>
      </w:r>
      <w:r w:rsidR="00FF3AFF">
        <w:rPr>
          <w:rFonts w:ascii="Bookman Old Style" w:hAnsi="Bookman Old Style" w:cs="Arial"/>
          <w:color w:val="000000" w:themeColor="text1"/>
          <w:shd w:val="clear" w:color="auto" w:fill="FFFFFF"/>
        </w:rPr>
        <w:t xml:space="preserve"> and </w:t>
      </w:r>
      <w:r>
        <w:rPr>
          <w:rFonts w:ascii="Bookman Old Style" w:hAnsi="Bookman Old Style" w:cs="Arial"/>
          <w:color w:val="000000" w:themeColor="text1"/>
          <w:shd w:val="clear" w:color="auto" w:fill="FFFFFF"/>
        </w:rPr>
        <w:t>Palmer stood in front of Mr Williams’s coverlet</w:t>
      </w:r>
      <w:r w:rsidR="00FF3AFF">
        <w:rPr>
          <w:rFonts w:ascii="Bookman Old Style" w:hAnsi="Bookman Old Style" w:cs="Arial"/>
          <w:color w:val="000000" w:themeColor="text1"/>
          <w:shd w:val="clear" w:color="auto" w:fill="FFFFFF"/>
        </w:rPr>
        <w:t xml:space="preserve">, </w:t>
      </w:r>
      <w:r>
        <w:rPr>
          <w:rFonts w:ascii="Bookman Old Style" w:hAnsi="Bookman Old Style" w:cs="Arial"/>
          <w:color w:val="000000" w:themeColor="text1"/>
          <w:shd w:val="clear" w:color="auto" w:fill="FFFFFF"/>
        </w:rPr>
        <w:t>tr</w:t>
      </w:r>
      <w:r w:rsidR="00FF3AFF">
        <w:rPr>
          <w:rFonts w:ascii="Bookman Old Style" w:hAnsi="Bookman Old Style" w:cs="Arial"/>
          <w:color w:val="000000" w:themeColor="text1"/>
          <w:shd w:val="clear" w:color="auto" w:fill="FFFFFF"/>
        </w:rPr>
        <w:t>ying</w:t>
      </w:r>
      <w:r>
        <w:rPr>
          <w:rFonts w:ascii="Bookman Old Style" w:hAnsi="Bookman Old Style" w:cs="Arial"/>
          <w:color w:val="000000" w:themeColor="text1"/>
          <w:shd w:val="clear" w:color="auto" w:fill="FFFFFF"/>
        </w:rPr>
        <w:t xml:space="preserve"> to digest the images, as he had </w:t>
      </w:r>
      <w:r w:rsidR="001C08DE">
        <w:rPr>
          <w:rFonts w:ascii="Bookman Old Style" w:hAnsi="Bookman Old Style" w:cs="Arial"/>
          <w:color w:val="000000" w:themeColor="text1"/>
          <w:shd w:val="clear" w:color="auto" w:fill="FFFFFF"/>
        </w:rPr>
        <w:t xml:space="preserve">also </w:t>
      </w:r>
      <w:r>
        <w:rPr>
          <w:rFonts w:ascii="Bookman Old Style" w:hAnsi="Bookman Old Style" w:cs="Arial"/>
          <w:color w:val="000000" w:themeColor="text1"/>
          <w:shd w:val="clear" w:color="auto" w:fill="FFFFFF"/>
        </w:rPr>
        <w:t>done so many times already.</w:t>
      </w:r>
      <w:r w:rsidR="001A2EB8">
        <w:rPr>
          <w:rFonts w:ascii="Bookman Old Style" w:hAnsi="Bookman Old Style" w:cs="Arial"/>
          <w:color w:val="000000" w:themeColor="text1"/>
          <w:shd w:val="clear" w:color="auto" w:fill="FFFFFF"/>
        </w:rPr>
        <w:t xml:space="preserve"> The serpent. The horned deer with the black-winged creature upon its back. The galloping horse. The viaduct at Cefn Mawr where Wicklow had hanged himself – or been hanged. Adam naming the beasts – and </w:t>
      </w:r>
      <w:r w:rsidR="001C08DE">
        <w:rPr>
          <w:rFonts w:ascii="Bookman Old Style" w:hAnsi="Bookman Old Style" w:cs="Arial"/>
          <w:color w:val="000000" w:themeColor="text1"/>
          <w:shd w:val="clear" w:color="auto" w:fill="FFFFFF"/>
        </w:rPr>
        <w:t xml:space="preserve">the image’s reminder of </w:t>
      </w:r>
      <w:r w:rsidR="001A2EB8">
        <w:rPr>
          <w:rFonts w:ascii="Bookman Old Style" w:hAnsi="Bookman Old Style" w:cs="Arial"/>
          <w:color w:val="000000" w:themeColor="text1"/>
          <w:shd w:val="clear" w:color="auto" w:fill="FFFFFF"/>
        </w:rPr>
        <w:t>the Tiger Inn where Maudie Meadows had been found dead.</w:t>
      </w:r>
    </w:p>
    <w:p w14:paraId="7C3F6DC0" w14:textId="70EC904A" w:rsidR="007309E6" w:rsidRDefault="001A2EB8" w:rsidP="001A2EB8">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H</w:t>
      </w:r>
      <w:r w:rsidR="007309E6">
        <w:rPr>
          <w:rFonts w:ascii="Bookman Old Style" w:hAnsi="Bookman Old Style" w:cs="Arial"/>
          <w:color w:val="000000" w:themeColor="text1"/>
          <w:shd w:val="clear" w:color="auto" w:fill="FFFFFF"/>
        </w:rPr>
        <w:t xml:space="preserve">e thought about the question from </w:t>
      </w:r>
      <w:r w:rsidR="00B2619B">
        <w:rPr>
          <w:rFonts w:ascii="Bookman Old Style" w:hAnsi="Bookman Old Style" w:cs="Arial"/>
          <w:color w:val="000000" w:themeColor="text1"/>
          <w:shd w:val="clear" w:color="auto" w:fill="FFFFFF"/>
        </w:rPr>
        <w:t>Faustina</w:t>
      </w:r>
      <w:r w:rsidR="007309E6">
        <w:rPr>
          <w:rFonts w:ascii="Bookman Old Style" w:hAnsi="Bookman Old Style" w:cs="Arial"/>
          <w:color w:val="000000" w:themeColor="text1"/>
          <w:shd w:val="clear" w:color="auto" w:fill="FFFFFF"/>
        </w:rPr>
        <w:t xml:space="preserve"> </w:t>
      </w:r>
      <w:r w:rsidR="00A810B4">
        <w:rPr>
          <w:rFonts w:ascii="Bookman Old Style" w:hAnsi="Bookman Old Style" w:cs="Arial"/>
          <w:color w:val="000000" w:themeColor="text1"/>
          <w:shd w:val="clear" w:color="auto" w:fill="FFFFFF"/>
        </w:rPr>
        <w:t>Blackstone</w:t>
      </w:r>
      <w:r w:rsidR="007309E6">
        <w:rPr>
          <w:rFonts w:ascii="Bookman Old Style" w:hAnsi="Bookman Old Style" w:cs="Arial"/>
          <w:color w:val="000000" w:themeColor="text1"/>
          <w:shd w:val="clear" w:color="auto" w:fill="FFFFFF"/>
        </w:rPr>
        <w:t xml:space="preserve">. Why? A man like him. These questions. </w:t>
      </w:r>
      <w:r w:rsidR="00BD672A">
        <w:rPr>
          <w:rFonts w:ascii="Bookman Old Style" w:hAnsi="Bookman Old Style" w:cs="Arial"/>
          <w:color w:val="000000" w:themeColor="text1"/>
          <w:shd w:val="clear" w:color="auto" w:fill="FFFFFF"/>
        </w:rPr>
        <w:t xml:space="preserve">Blood among the threads. But his eye was drawn to the top left-hand corner of the patchwork. The suspension bridge. On the Menai Straits. </w:t>
      </w:r>
      <w:r w:rsidR="004B7402">
        <w:rPr>
          <w:rFonts w:ascii="Bookman Old Style" w:hAnsi="Bookman Old Style" w:cs="Arial"/>
          <w:color w:val="000000" w:themeColor="text1"/>
          <w:shd w:val="clear" w:color="auto" w:fill="FFFFFF"/>
        </w:rPr>
        <w:t>And a chill shivered his spine.</w:t>
      </w:r>
    </w:p>
    <w:p w14:paraId="31ED3FAD" w14:textId="75B09933" w:rsidR="00BD672A" w:rsidRDefault="00BD672A" w:rsidP="001A2EB8">
      <w:pPr>
        <w:spacing w:after="120" w:line="276" w:lineRule="auto"/>
        <w:ind w:firstLine="720"/>
        <w:jc w:val="both"/>
        <w:rPr>
          <w:rFonts w:ascii="Bookman Old Style" w:hAnsi="Bookman Old Style" w:cs="Arial"/>
          <w:color w:val="000000" w:themeColor="text1"/>
          <w:shd w:val="clear" w:color="auto" w:fill="FFFFFF"/>
        </w:rPr>
      </w:pPr>
    </w:p>
    <w:p w14:paraId="12F23310" w14:textId="77777777" w:rsidR="00BD672A" w:rsidRPr="001A2EB8" w:rsidRDefault="00BD672A" w:rsidP="001A2EB8">
      <w:pPr>
        <w:spacing w:after="120" w:line="276" w:lineRule="auto"/>
        <w:ind w:firstLine="720"/>
        <w:jc w:val="both"/>
        <w:rPr>
          <w:rFonts w:ascii="Bookman Old Style" w:hAnsi="Bookman Old Style" w:cs="Arial"/>
          <w:color w:val="202122"/>
          <w:shd w:val="clear" w:color="auto" w:fill="FFFFFF"/>
        </w:rPr>
      </w:pPr>
    </w:p>
    <w:p w14:paraId="395E1388" w14:textId="77777777" w:rsidR="00F92562" w:rsidRDefault="00F92562" w:rsidP="0088720D">
      <w:pPr>
        <w:spacing w:after="120" w:line="276" w:lineRule="auto"/>
        <w:ind w:firstLine="720"/>
        <w:jc w:val="both"/>
        <w:rPr>
          <w:rFonts w:ascii="Bookman Old Style" w:hAnsi="Bookman Old Style" w:cs="Arial"/>
          <w:color w:val="202122"/>
          <w:shd w:val="clear" w:color="auto" w:fill="FFFFFF"/>
        </w:rPr>
      </w:pPr>
    </w:p>
    <w:p w14:paraId="4ABE3BB6" w14:textId="67C9885F" w:rsidR="004C20F0" w:rsidRDefault="004C20F0" w:rsidP="00834000">
      <w:pPr>
        <w:spacing w:after="120" w:line="276" w:lineRule="auto"/>
        <w:jc w:val="both"/>
        <w:rPr>
          <w:rFonts w:ascii="Bookman Old Style" w:hAnsi="Bookman Old Style" w:cs="Arial"/>
          <w:color w:val="202122"/>
          <w:shd w:val="clear" w:color="auto" w:fill="FFFFFF"/>
        </w:rPr>
      </w:pPr>
    </w:p>
    <w:p w14:paraId="39818758" w14:textId="393204D9" w:rsidR="00834000" w:rsidRDefault="00834000" w:rsidP="00834000">
      <w:pPr>
        <w:spacing w:after="120" w:line="276" w:lineRule="auto"/>
        <w:jc w:val="both"/>
        <w:rPr>
          <w:rFonts w:ascii="Bookman Old Style" w:hAnsi="Bookman Old Style" w:cs="Arial"/>
          <w:color w:val="202122"/>
          <w:shd w:val="clear" w:color="auto" w:fill="FFFFFF"/>
        </w:rPr>
      </w:pPr>
    </w:p>
    <w:p w14:paraId="6396BF64" w14:textId="025E9C32" w:rsidR="006A028B" w:rsidRDefault="006A028B" w:rsidP="00B12DE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r>
    </w:p>
    <w:p w14:paraId="6BBF652E" w14:textId="28998894" w:rsidR="00CD45B4" w:rsidRDefault="00CD45B4" w:rsidP="00B12DE9">
      <w:pPr>
        <w:spacing w:after="120" w:line="276" w:lineRule="auto"/>
        <w:jc w:val="both"/>
        <w:rPr>
          <w:rFonts w:ascii="Bookman Old Style" w:hAnsi="Bookman Old Style" w:cs="Arial"/>
          <w:color w:val="202122"/>
          <w:shd w:val="clear" w:color="auto" w:fill="FFFFFF"/>
        </w:rPr>
      </w:pPr>
    </w:p>
    <w:p w14:paraId="09FCB33D" w14:textId="3E74D0C6" w:rsidR="00B12DE9" w:rsidRDefault="00B12DE9" w:rsidP="00B12DE9">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r>
    </w:p>
    <w:p w14:paraId="2E65E8AF" w14:textId="675E1740" w:rsidR="004020D6" w:rsidRPr="004020D6" w:rsidRDefault="00596AA9" w:rsidP="004B7402">
      <w:pPr>
        <w:spacing w:after="120" w:line="276" w:lineRule="auto"/>
        <w:jc w:val="both"/>
        <w:rPr>
          <w:rFonts w:ascii="Bookman Old Style" w:hAnsi="Bookman Old Style" w:cs="Arial"/>
          <w:color w:val="000000" w:themeColor="text1"/>
          <w:shd w:val="clear" w:color="auto" w:fill="FFFFFF"/>
        </w:rPr>
      </w:pPr>
      <w:r>
        <w:rPr>
          <w:rFonts w:ascii="Bookman Old Style" w:hAnsi="Bookman Old Style" w:cs="Arial"/>
          <w:color w:val="202122"/>
          <w:shd w:val="clear" w:color="auto" w:fill="FFFFFF"/>
        </w:rPr>
        <w:tab/>
      </w:r>
    </w:p>
    <w:p w14:paraId="636C9560" w14:textId="77777777" w:rsidR="00F718B7" w:rsidRPr="004020D6" w:rsidRDefault="00F718B7" w:rsidP="004020D6">
      <w:pPr>
        <w:spacing w:after="120" w:line="276" w:lineRule="auto"/>
        <w:jc w:val="both"/>
        <w:rPr>
          <w:rFonts w:ascii="Bookman Old Style" w:hAnsi="Bookman Old Style" w:cs="Arial"/>
          <w:color w:val="000000" w:themeColor="text1"/>
          <w:shd w:val="clear" w:color="auto" w:fill="FFFFFF"/>
        </w:rPr>
      </w:pPr>
    </w:p>
    <w:p w14:paraId="5C864711" w14:textId="77777777" w:rsidR="008202CB" w:rsidRDefault="008202CB" w:rsidP="009073D4">
      <w:pPr>
        <w:spacing w:after="120" w:line="276" w:lineRule="auto"/>
        <w:jc w:val="both"/>
        <w:rPr>
          <w:rFonts w:ascii="Bookman Old Style" w:hAnsi="Bookman Old Style" w:cs="Arial"/>
          <w:color w:val="202122"/>
          <w:shd w:val="clear" w:color="auto" w:fill="FFFFFF"/>
        </w:rPr>
      </w:pPr>
    </w:p>
    <w:p w14:paraId="6A3DFF1B" w14:textId="77777777" w:rsidR="004020D6" w:rsidRDefault="004020D6">
      <w:pPr>
        <w:rPr>
          <w:rFonts w:ascii="Bookman Old Style" w:hAnsi="Bookman Old Style" w:cs="Arial"/>
          <w:b/>
          <w:bCs/>
          <w:color w:val="202122"/>
          <w:shd w:val="clear" w:color="auto" w:fill="FFFFFF"/>
        </w:rPr>
      </w:pPr>
    </w:p>
    <w:p w14:paraId="64CC67BD" w14:textId="77777777" w:rsidR="004020D6" w:rsidRDefault="004020D6">
      <w:pPr>
        <w:rPr>
          <w:rFonts w:ascii="Bookman Old Style" w:hAnsi="Bookman Old Style" w:cs="Arial"/>
          <w:b/>
          <w:bCs/>
          <w:color w:val="202122"/>
          <w:shd w:val="clear" w:color="auto" w:fill="FFFFFF"/>
        </w:rPr>
      </w:pPr>
    </w:p>
    <w:p w14:paraId="11950A3E" w14:textId="77777777" w:rsidR="00EE679C" w:rsidRDefault="00EE679C">
      <w:pPr>
        <w:rPr>
          <w:rFonts w:ascii="Bookman Old Style" w:hAnsi="Bookman Old Style" w:cs="Arial"/>
          <w:b/>
          <w:bCs/>
          <w:color w:val="202122"/>
          <w:shd w:val="clear" w:color="auto" w:fill="FFFFFF"/>
        </w:rPr>
      </w:pPr>
      <w:r>
        <w:rPr>
          <w:rFonts w:ascii="Bookman Old Style" w:hAnsi="Bookman Old Style" w:cs="Arial"/>
          <w:b/>
          <w:bCs/>
          <w:color w:val="202122"/>
          <w:shd w:val="clear" w:color="auto" w:fill="FFFFFF"/>
        </w:rPr>
        <w:br w:type="page"/>
      </w:r>
    </w:p>
    <w:p w14:paraId="6017E5E0" w14:textId="6C7D5309" w:rsidR="004020D6" w:rsidRDefault="004020D6" w:rsidP="001C08DE">
      <w:pPr>
        <w:jc w:val="center"/>
        <w:rPr>
          <w:rFonts w:ascii="Bookman Old Style" w:hAnsi="Bookman Old Style" w:cs="Arial"/>
          <w:b/>
          <w:bCs/>
          <w:color w:val="202122"/>
          <w:shd w:val="clear" w:color="auto" w:fill="FFFFFF"/>
        </w:rPr>
      </w:pPr>
      <w:r>
        <w:rPr>
          <w:rFonts w:ascii="Bookman Old Style" w:hAnsi="Bookman Old Style" w:cs="Arial"/>
          <w:b/>
          <w:bCs/>
          <w:color w:val="202122"/>
          <w:shd w:val="clear" w:color="auto" w:fill="FFFFFF"/>
        </w:rPr>
        <w:lastRenderedPageBreak/>
        <w:t>Chapter Twenty-Fou</w:t>
      </w:r>
      <w:r w:rsidR="00735B33">
        <w:rPr>
          <w:rFonts w:ascii="Bookman Old Style" w:hAnsi="Bookman Old Style" w:cs="Arial"/>
          <w:b/>
          <w:bCs/>
          <w:color w:val="202122"/>
          <w:shd w:val="clear" w:color="auto" w:fill="FFFFFF"/>
        </w:rPr>
        <w:t>r</w:t>
      </w:r>
    </w:p>
    <w:p w14:paraId="5040404F" w14:textId="77777777" w:rsidR="004020D6" w:rsidRDefault="004020D6">
      <w:pPr>
        <w:rPr>
          <w:rFonts w:ascii="Bookman Old Style" w:hAnsi="Bookman Old Style" w:cs="Arial"/>
          <w:b/>
          <w:bCs/>
          <w:color w:val="202122"/>
          <w:shd w:val="clear" w:color="auto" w:fill="FFFFFF"/>
        </w:rPr>
      </w:pPr>
    </w:p>
    <w:p w14:paraId="6E3D9DE1" w14:textId="77777777" w:rsidR="001C08DE" w:rsidRDefault="001C08DE">
      <w:pPr>
        <w:rPr>
          <w:rFonts w:ascii="Bookman Old Style" w:hAnsi="Bookman Old Style" w:cs="Arial"/>
          <w:color w:val="202122"/>
          <w:shd w:val="clear" w:color="auto" w:fill="FFFFFF"/>
        </w:rPr>
      </w:pPr>
    </w:p>
    <w:p w14:paraId="18017649" w14:textId="77777777" w:rsidR="001C08DE" w:rsidRDefault="001C08DE">
      <w:pPr>
        <w:rPr>
          <w:rFonts w:ascii="Bookman Old Style" w:hAnsi="Bookman Old Style" w:cs="Arial"/>
          <w:color w:val="202122"/>
          <w:shd w:val="clear" w:color="auto" w:fill="FFFFFF"/>
        </w:rPr>
      </w:pPr>
    </w:p>
    <w:p w14:paraId="6C13C73F" w14:textId="52AB26AB" w:rsidR="001C08DE" w:rsidRDefault="001C08DE" w:rsidP="001C08D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‘I know there is a link,’ he told Ettie. ‘And we should have come yesterday – if only you had not been so late.’</w:t>
      </w:r>
    </w:p>
    <w:p w14:paraId="0AF7451E" w14:textId="28610C28" w:rsidR="00A762CA" w:rsidRDefault="00A762CA" w:rsidP="001C08D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Would he be in time? Trepidation presently his constant companion. But in time for what, precisely? He was still unsure.</w:t>
      </w:r>
    </w:p>
    <w:p w14:paraId="43B26839" w14:textId="4D8398E4" w:rsidR="001C08DE" w:rsidRDefault="001C08DE" w:rsidP="001C08D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‘My fault?’ she </w:t>
      </w:r>
      <w:r w:rsidR="009779FA">
        <w:rPr>
          <w:rFonts w:ascii="Bookman Old Style" w:hAnsi="Bookman Old Style" w:cs="Arial"/>
          <w:color w:val="202122"/>
          <w:shd w:val="clear" w:color="auto" w:fill="FFFFFF"/>
        </w:rPr>
        <w:t>said</w:t>
      </w:r>
      <w:r>
        <w:rPr>
          <w:rFonts w:ascii="Bookman Old Style" w:hAnsi="Bookman Old Style" w:cs="Arial"/>
          <w:color w:val="202122"/>
          <w:shd w:val="clear" w:color="auto" w:fill="FFFFFF"/>
        </w:rPr>
        <w:t>, though trying to keep her voice low, for they were not alone.</w:t>
      </w:r>
    </w:p>
    <w:p w14:paraId="5C608649" w14:textId="2D7F3F21" w:rsidR="00532D99" w:rsidRDefault="001C08DE" w:rsidP="001C08D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The L&amp;NWR excursion train had pulled out of Wrexham’s </w:t>
      </w:r>
      <w:r w:rsidR="00BA4581">
        <w:rPr>
          <w:rFonts w:ascii="Bookman Old Style" w:hAnsi="Bookman Old Style" w:cs="Arial"/>
          <w:color w:val="202122"/>
          <w:shd w:val="clear" w:color="auto" w:fill="FFFFFF"/>
        </w:rPr>
        <w:t xml:space="preserve">General Station long before dawn, at half-past five, and was scheduled to arrive in </w:t>
      </w:r>
      <w:r w:rsidR="00FF3B5D">
        <w:rPr>
          <w:rFonts w:ascii="Bookman Old Style" w:hAnsi="Bookman Old Style" w:cs="Arial"/>
          <w:color w:val="202122"/>
          <w:shd w:val="clear" w:color="auto" w:fill="FFFFFF"/>
        </w:rPr>
        <w:t>Menai Bridge</w:t>
      </w:r>
      <w:r w:rsidR="00BA4581">
        <w:rPr>
          <w:rFonts w:ascii="Bookman Old Style" w:hAnsi="Bookman Old Style" w:cs="Arial"/>
          <w:color w:val="202122"/>
          <w:shd w:val="clear" w:color="auto" w:fill="FFFFFF"/>
        </w:rPr>
        <w:t xml:space="preserve"> at nine. </w:t>
      </w:r>
      <w:r w:rsidR="00E34AFA">
        <w:rPr>
          <w:rFonts w:ascii="Bookman Old Style" w:hAnsi="Bookman Old Style" w:cs="Arial"/>
          <w:color w:val="202122"/>
          <w:shd w:val="clear" w:color="auto" w:fill="FFFFFF"/>
        </w:rPr>
        <w:t>Quite a</w:t>
      </w:r>
      <w:r w:rsidR="00BA4581">
        <w:rPr>
          <w:rFonts w:ascii="Bookman Old Style" w:hAnsi="Bookman Old Style" w:cs="Arial"/>
          <w:color w:val="202122"/>
          <w:shd w:val="clear" w:color="auto" w:fill="FFFFFF"/>
        </w:rPr>
        <w:t xml:space="preserve"> haul, but at least the passengers were not required to make any changes and, for those </w:t>
      </w:r>
      <w:r w:rsidR="00532D99">
        <w:rPr>
          <w:rFonts w:ascii="Bookman Old Style" w:hAnsi="Bookman Old Style" w:cs="Arial"/>
          <w:color w:val="202122"/>
          <w:shd w:val="clear" w:color="auto" w:fill="FFFFFF"/>
        </w:rPr>
        <w:t xml:space="preserve">blessed by Mr Low’s </w:t>
      </w:r>
      <w:r w:rsidR="003C709D">
        <w:rPr>
          <w:rFonts w:ascii="Bookman Old Style" w:hAnsi="Bookman Old Style" w:cs="Arial"/>
          <w:color w:val="202122"/>
          <w:shd w:val="clear" w:color="auto" w:fill="FFFFFF"/>
        </w:rPr>
        <w:t xml:space="preserve">beneficence – he had procured </w:t>
      </w:r>
      <w:r w:rsidR="00EF384C">
        <w:rPr>
          <w:rFonts w:ascii="Bookman Old Style" w:hAnsi="Bookman Old Style" w:cs="Arial"/>
          <w:color w:val="202122"/>
          <w:shd w:val="clear" w:color="auto" w:fill="FFFFFF"/>
        </w:rPr>
        <w:t>all</w:t>
      </w:r>
      <w:r w:rsidR="003C709D">
        <w:rPr>
          <w:rFonts w:ascii="Bookman Old Style" w:hAnsi="Bookman Old Style" w:cs="Arial"/>
          <w:color w:val="202122"/>
          <w:shd w:val="clear" w:color="auto" w:fill="FFFFFF"/>
        </w:rPr>
        <w:t xml:space="preserve"> of the available first-class tickets – there </w:t>
      </w:r>
      <w:r w:rsidR="00BA4581">
        <w:rPr>
          <w:rFonts w:ascii="Bookman Old Style" w:hAnsi="Bookman Old Style" w:cs="Arial"/>
          <w:color w:val="202122"/>
          <w:shd w:val="clear" w:color="auto" w:fill="FFFFFF"/>
        </w:rPr>
        <w:t xml:space="preserve">was </w:t>
      </w:r>
      <w:r w:rsidR="003C709D">
        <w:rPr>
          <w:rFonts w:ascii="Bookman Old Style" w:hAnsi="Bookman Old Style" w:cs="Arial"/>
          <w:color w:val="202122"/>
          <w:shd w:val="clear" w:color="auto" w:fill="FFFFFF"/>
        </w:rPr>
        <w:t xml:space="preserve">this </w:t>
      </w:r>
      <w:r w:rsidR="00BA4581">
        <w:rPr>
          <w:rFonts w:ascii="Bookman Old Style" w:hAnsi="Bookman Old Style" w:cs="Arial"/>
          <w:color w:val="202122"/>
          <w:shd w:val="clear" w:color="auto" w:fill="FFFFFF"/>
        </w:rPr>
        <w:t>saloon</w:t>
      </w:r>
      <w:r w:rsidR="003C709D">
        <w:rPr>
          <w:rFonts w:ascii="Bookman Old Style" w:hAnsi="Bookman Old Style" w:cs="Arial"/>
          <w:color w:val="202122"/>
          <w:shd w:val="clear" w:color="auto" w:fill="FFFFFF"/>
        </w:rPr>
        <w:t xml:space="preserve"> coupé</w:t>
      </w:r>
      <w:r w:rsidR="00BA4581">
        <w:rPr>
          <w:rFonts w:ascii="Bookman Old Style" w:hAnsi="Bookman Old Style" w:cs="Arial"/>
          <w:color w:val="202122"/>
          <w:shd w:val="clear" w:color="auto" w:fill="FFFFFF"/>
        </w:rPr>
        <w:t xml:space="preserve">. </w:t>
      </w:r>
      <w:r w:rsidR="00532D99">
        <w:rPr>
          <w:rFonts w:ascii="Bookman Old Style" w:hAnsi="Bookman Old Style" w:cs="Arial"/>
          <w:color w:val="202122"/>
          <w:shd w:val="clear" w:color="auto" w:fill="FFFFFF"/>
        </w:rPr>
        <w:t xml:space="preserve">Its very own water closet. </w:t>
      </w:r>
      <w:r w:rsidR="00EF4965">
        <w:rPr>
          <w:rFonts w:ascii="Bookman Old Style" w:hAnsi="Bookman Old Style" w:cs="Arial"/>
          <w:color w:val="202122"/>
          <w:shd w:val="clear" w:color="auto" w:fill="FFFFFF"/>
        </w:rPr>
        <w:t xml:space="preserve">Comfortably upholstered </w:t>
      </w:r>
      <w:r w:rsidR="00E34AFA">
        <w:rPr>
          <w:rFonts w:ascii="Bookman Old Style" w:hAnsi="Bookman Old Style" w:cs="Arial"/>
          <w:color w:val="202122"/>
          <w:shd w:val="clear" w:color="auto" w:fill="FFFFFF"/>
        </w:rPr>
        <w:t xml:space="preserve">buttoned </w:t>
      </w:r>
      <w:r w:rsidR="00EF4965">
        <w:rPr>
          <w:rFonts w:ascii="Bookman Old Style" w:hAnsi="Bookman Old Style" w:cs="Arial"/>
          <w:color w:val="202122"/>
          <w:shd w:val="clear" w:color="auto" w:fill="FFFFFF"/>
        </w:rPr>
        <w:t xml:space="preserve">seats </w:t>
      </w:r>
      <w:r w:rsidR="00E34AFA">
        <w:rPr>
          <w:rFonts w:ascii="Bookman Old Style" w:hAnsi="Bookman Old Style" w:cs="Arial"/>
          <w:color w:val="202122"/>
          <w:shd w:val="clear" w:color="auto" w:fill="FFFFFF"/>
        </w:rPr>
        <w:t>and banquettes</w:t>
      </w:r>
      <w:r w:rsidR="00532D99">
        <w:rPr>
          <w:rFonts w:ascii="Bookman Old Style" w:hAnsi="Bookman Old Style" w:cs="Arial"/>
          <w:color w:val="202122"/>
          <w:shd w:val="clear" w:color="auto" w:fill="FFFFFF"/>
        </w:rPr>
        <w:t xml:space="preserve">. </w:t>
      </w:r>
      <w:r w:rsidR="00A762CA">
        <w:rPr>
          <w:rFonts w:ascii="Bookman Old Style" w:hAnsi="Bookman Old Style" w:cs="Arial"/>
          <w:color w:val="202122"/>
          <w:shd w:val="clear" w:color="auto" w:fill="FFFFFF"/>
        </w:rPr>
        <w:t xml:space="preserve">Lace curtains. </w:t>
      </w:r>
      <w:r w:rsidR="009F7870">
        <w:rPr>
          <w:rFonts w:ascii="Bookman Old Style" w:hAnsi="Bookman Old Style" w:cs="Arial"/>
          <w:color w:val="202122"/>
          <w:shd w:val="clear" w:color="auto" w:fill="FFFFFF"/>
        </w:rPr>
        <w:t xml:space="preserve">Even a small stove to keep out the autumnal chill and allow them all to doff coats and hats, scarfs and gloves – for they had all been warned it would be cold upon the waters. </w:t>
      </w:r>
      <w:r w:rsidR="00532D99">
        <w:rPr>
          <w:rFonts w:ascii="Bookman Old Style" w:hAnsi="Bookman Old Style" w:cs="Arial"/>
          <w:color w:val="202122"/>
          <w:shd w:val="clear" w:color="auto" w:fill="FFFFFF"/>
        </w:rPr>
        <w:t>B</w:t>
      </w:r>
      <w:r w:rsidR="00EF4965">
        <w:rPr>
          <w:rFonts w:ascii="Bookman Old Style" w:hAnsi="Bookman Old Style" w:cs="Arial"/>
          <w:color w:val="202122"/>
          <w:shd w:val="clear" w:color="auto" w:fill="FFFFFF"/>
        </w:rPr>
        <w:t>ut the carriage rather resembled a private family lounge. Pleasantly companionable but lacking privacy.</w:t>
      </w:r>
      <w:r w:rsidR="00532D99">
        <w:rPr>
          <w:rFonts w:ascii="Bookman Old Style" w:hAnsi="Bookman Old Style" w:cs="Arial"/>
          <w:color w:val="202122"/>
          <w:shd w:val="clear" w:color="auto" w:fill="FFFFFF"/>
        </w:rPr>
        <w:t xml:space="preserve"> </w:t>
      </w:r>
    </w:p>
    <w:p w14:paraId="2B90C7EF" w14:textId="0C2BB184" w:rsidR="00532D99" w:rsidRDefault="00532D99" w:rsidP="001C08D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‘I believe this may be a matter of life and death</w:t>
      </w:r>
      <w:r w:rsidR="00E92E67">
        <w:rPr>
          <w:rFonts w:ascii="Bookman Old Style" w:hAnsi="Bookman Old Style" w:cs="Arial"/>
          <w:color w:val="202122"/>
          <w:shd w:val="clear" w:color="auto" w:fill="FFFFFF"/>
        </w:rPr>
        <w:t>,</w:t>
      </w:r>
      <w:r>
        <w:rPr>
          <w:rFonts w:ascii="Bookman Old Style" w:hAnsi="Bookman Old Style" w:cs="Arial"/>
          <w:color w:val="202122"/>
          <w:shd w:val="clear" w:color="auto" w:fill="FFFFFF"/>
        </w:rPr>
        <w:t>’</w:t>
      </w:r>
      <w:r w:rsidR="00E92E67">
        <w:rPr>
          <w:rFonts w:ascii="Bookman Old Style" w:hAnsi="Bookman Old Style" w:cs="Arial"/>
          <w:color w:val="202122"/>
          <w:shd w:val="clear" w:color="auto" w:fill="FFFFFF"/>
        </w:rPr>
        <w:t xml:space="preserve"> he whispered, glancing around at their fellow-travellers.</w:t>
      </w:r>
      <w:r w:rsidR="00FE3653">
        <w:rPr>
          <w:rFonts w:ascii="Bookman Old Style" w:hAnsi="Bookman Old Style" w:cs="Arial"/>
          <w:color w:val="202122"/>
          <w:shd w:val="clear" w:color="auto" w:fill="FFFFFF"/>
        </w:rPr>
        <w:t xml:space="preserve"> </w:t>
      </w:r>
      <w:r w:rsidR="004B3E01">
        <w:rPr>
          <w:rFonts w:ascii="Bookman Old Style" w:hAnsi="Bookman Old Style" w:cs="Arial"/>
          <w:color w:val="202122"/>
          <w:shd w:val="clear" w:color="auto" w:fill="FFFFFF"/>
        </w:rPr>
        <w:t>A dozen or so, some of the ladies dozing, the carriage lamps dimmed, and a crepuscular stillness at their first stop, in Chester.</w:t>
      </w:r>
    </w:p>
    <w:p w14:paraId="0345C3DD" w14:textId="0FF1CE57" w:rsidR="009779FA" w:rsidRDefault="009779FA" w:rsidP="001C08D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Then the stillness broken as the carriage door was thrown open.</w:t>
      </w:r>
    </w:p>
    <w:p w14:paraId="4A859807" w14:textId="71680433" w:rsidR="009779FA" w:rsidRDefault="009779FA" w:rsidP="001C08D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‘There shall be tea!’ cried Richard Low, clambering aboard and bearing a blackened kettle. ‘The fireman was a true diamond.’</w:t>
      </w:r>
    </w:p>
    <w:p w14:paraId="7F0C4CF7" w14:textId="2A93A85D" w:rsidR="006D5B45" w:rsidRDefault="006D5B45" w:rsidP="001C08D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w:t>
      </w:r>
      <w:r w:rsidR="009779FA">
        <w:rPr>
          <w:rFonts w:ascii="Bookman Old Style" w:hAnsi="Bookman Old Style" w:cs="Arial"/>
          <w:color w:val="202122"/>
          <w:shd w:val="clear" w:color="auto" w:fill="FFFFFF"/>
        </w:rPr>
        <w:t>Life and death</w:t>
      </w:r>
      <w:r w:rsidR="00A810B4">
        <w:rPr>
          <w:rFonts w:ascii="Bookman Old Style" w:hAnsi="Bookman Old Style" w:cs="Arial"/>
          <w:color w:val="202122"/>
          <w:shd w:val="clear" w:color="auto" w:fill="FFFFFF"/>
        </w:rPr>
        <w:t>,</w:t>
      </w:r>
      <w:r w:rsidR="009779FA">
        <w:rPr>
          <w:rFonts w:ascii="Bookman Old Style" w:hAnsi="Bookman Old Style" w:cs="Arial"/>
          <w:color w:val="202122"/>
          <w:shd w:val="clear" w:color="auto" w:fill="FFFFFF"/>
        </w:rPr>
        <w:t>’ Ettie snapped at Palmer. ‘</w:t>
      </w:r>
      <w:r>
        <w:rPr>
          <w:rFonts w:ascii="Bookman Old Style" w:hAnsi="Bookman Old Style" w:cs="Arial"/>
          <w:color w:val="202122"/>
          <w:shd w:val="clear" w:color="auto" w:fill="FFFFFF"/>
        </w:rPr>
        <w:t>As you told me last night,</w:t>
      </w:r>
      <w:r w:rsidR="009779FA">
        <w:rPr>
          <w:rFonts w:ascii="Bookman Old Style" w:hAnsi="Bookman Old Style" w:cs="Arial"/>
          <w:color w:val="202122"/>
          <w:shd w:val="clear" w:color="auto" w:fill="FFFFFF"/>
        </w:rPr>
        <w:t xml:space="preserve"> </w:t>
      </w:r>
      <w:r>
        <w:rPr>
          <w:rFonts w:ascii="Bookman Old Style" w:hAnsi="Bookman Old Style" w:cs="Arial"/>
          <w:color w:val="202122"/>
          <w:shd w:val="clear" w:color="auto" w:fill="FFFFFF"/>
        </w:rPr>
        <w:t>though you did not trouble to explain.’</w:t>
      </w:r>
    </w:p>
    <w:p w14:paraId="3E572A9A" w14:textId="504ED527" w:rsidR="006D5B45" w:rsidRDefault="006D5B45" w:rsidP="001C08D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In truth, she had been in no mood to listen. </w:t>
      </w:r>
      <w:r w:rsidR="00A810B4">
        <w:rPr>
          <w:rFonts w:ascii="Bookman Old Style" w:hAnsi="Bookman Old Style" w:cs="Arial"/>
          <w:color w:val="202122"/>
          <w:shd w:val="clear" w:color="auto" w:fill="FFFFFF"/>
        </w:rPr>
        <w:t>Her</w:t>
      </w:r>
      <w:r>
        <w:rPr>
          <w:rFonts w:ascii="Bookman Old Style" w:hAnsi="Bookman Old Style" w:cs="Arial"/>
          <w:color w:val="202122"/>
          <w:shd w:val="clear" w:color="auto" w:fill="FFFFFF"/>
        </w:rPr>
        <w:t xml:space="preserve"> journey from Manchester had been disagreeable and, by the time he met her on the platform, Palmer had whipped himself into a state of agitation. She had been delivered to the hotel with barely a word passed between them.</w:t>
      </w:r>
      <w:r w:rsidR="00A762CA">
        <w:rPr>
          <w:rFonts w:ascii="Bookman Old Style" w:hAnsi="Bookman Old Style" w:cs="Arial"/>
          <w:color w:val="202122"/>
          <w:shd w:val="clear" w:color="auto" w:fill="FFFFFF"/>
        </w:rPr>
        <w:t xml:space="preserve"> Met him again this morning still moderately mute.</w:t>
      </w:r>
    </w:p>
    <w:p w14:paraId="499727C7" w14:textId="66CCDB75" w:rsidR="009779FA" w:rsidRDefault="009779FA" w:rsidP="001C08D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‘And where there is tea,’ said Mary Louisa, eldest of </w:t>
      </w:r>
      <w:r w:rsidR="005D25BB">
        <w:rPr>
          <w:rFonts w:ascii="Bookman Old Style" w:hAnsi="Bookman Old Style" w:cs="Arial"/>
          <w:color w:val="202122"/>
          <w:shd w:val="clear" w:color="auto" w:fill="FFFFFF"/>
        </w:rPr>
        <w:t>Mr Low’s daughters, and rousing herself with a yawn from her chair, ‘there shall be breakfast.’</w:t>
      </w:r>
    </w:p>
    <w:p w14:paraId="5C0C136F" w14:textId="53AB72D3" w:rsidR="005D25BB" w:rsidRDefault="005D25BB" w:rsidP="001C08D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At her feet was one of the two large hampers provided to the party on its departure in the early hours from Roseneath House by Harriet the kitchen maid</w:t>
      </w:r>
      <w:r w:rsidR="002133CB">
        <w:rPr>
          <w:rFonts w:ascii="Bookman Old Style" w:hAnsi="Bookman Old Style" w:cs="Arial"/>
          <w:color w:val="202122"/>
          <w:shd w:val="clear" w:color="auto" w:fill="FFFFFF"/>
        </w:rPr>
        <w:t>, and the grumbling cook, Charlotte</w:t>
      </w:r>
      <w:r>
        <w:rPr>
          <w:rFonts w:ascii="Bookman Old Style" w:hAnsi="Bookman Old Style" w:cs="Arial"/>
          <w:color w:val="202122"/>
          <w:shd w:val="clear" w:color="auto" w:fill="FFFFFF"/>
        </w:rPr>
        <w:t>.</w:t>
      </w:r>
    </w:p>
    <w:p w14:paraId="409677BD" w14:textId="5D4AF787" w:rsidR="005D25BB" w:rsidRDefault="005D25BB" w:rsidP="001C08D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ab/>
        <w:t xml:space="preserve">‘Allow me to assist, my dear.’ Mary Louisa’s husband, the parsimonious solicitor, John Bull, opening the basket and producing a </w:t>
      </w:r>
      <w:r w:rsidR="002133CB">
        <w:rPr>
          <w:rFonts w:ascii="Bookman Old Style" w:hAnsi="Bookman Old Style" w:cs="Arial"/>
          <w:color w:val="202122"/>
          <w:shd w:val="clear" w:color="auto" w:fill="FFFFFF"/>
        </w:rPr>
        <w:t xml:space="preserve">bone </w:t>
      </w:r>
      <w:r>
        <w:rPr>
          <w:rFonts w:ascii="Bookman Old Style" w:hAnsi="Bookman Old Style" w:cs="Arial"/>
          <w:color w:val="202122"/>
          <w:shd w:val="clear" w:color="auto" w:fill="FFFFFF"/>
        </w:rPr>
        <w:t>china teapot.</w:t>
      </w:r>
    </w:p>
    <w:p w14:paraId="460F8EA8" w14:textId="3162DCF7" w:rsidR="006D5B45" w:rsidRDefault="006D5B45" w:rsidP="001C08D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‘I considered it more apposite</w:t>
      </w:r>
      <w:r w:rsidR="009779FA">
        <w:rPr>
          <w:rFonts w:ascii="Bookman Old Style" w:hAnsi="Bookman Old Style" w:cs="Arial"/>
          <w:color w:val="202122"/>
          <w:shd w:val="clear" w:color="auto" w:fill="FFFFFF"/>
        </w:rPr>
        <w:t>,’ said Palmer,</w:t>
      </w:r>
      <w:r>
        <w:rPr>
          <w:rFonts w:ascii="Bookman Old Style" w:hAnsi="Bookman Old Style" w:cs="Arial"/>
          <w:color w:val="202122"/>
          <w:shd w:val="clear" w:color="auto" w:fill="FFFFFF"/>
        </w:rPr>
        <w:t xml:space="preserve"> </w:t>
      </w:r>
      <w:r w:rsidR="009779FA">
        <w:rPr>
          <w:rFonts w:ascii="Bookman Old Style" w:hAnsi="Bookman Old Style" w:cs="Arial"/>
          <w:color w:val="202122"/>
          <w:shd w:val="clear" w:color="auto" w:fill="FFFFFF"/>
        </w:rPr>
        <w:t>‘</w:t>
      </w:r>
      <w:r>
        <w:rPr>
          <w:rFonts w:ascii="Bookman Old Style" w:hAnsi="Bookman Old Style" w:cs="Arial"/>
          <w:color w:val="202122"/>
          <w:shd w:val="clear" w:color="auto" w:fill="FFFFFF"/>
        </w:rPr>
        <w:t>to wait until we were each somewhat rested.</w:t>
      </w:r>
      <w:r w:rsidR="00A65BD8">
        <w:rPr>
          <w:rFonts w:ascii="Bookman Old Style" w:hAnsi="Bookman Old Style" w:cs="Arial"/>
          <w:color w:val="202122"/>
          <w:shd w:val="clear" w:color="auto" w:fill="FFFFFF"/>
        </w:rPr>
        <w:t xml:space="preserve">’ He wanted to say, </w:t>
      </w:r>
      <w:r w:rsidR="00673A96">
        <w:rPr>
          <w:rFonts w:ascii="Bookman Old Style" w:hAnsi="Bookman Old Style" w:cs="Arial"/>
          <w:color w:val="202122"/>
          <w:shd w:val="clear" w:color="auto" w:fill="FFFFFF"/>
        </w:rPr>
        <w:t>“</w:t>
      </w:r>
      <w:r w:rsidR="00A65BD8">
        <w:rPr>
          <w:rFonts w:ascii="Bookman Old Style" w:hAnsi="Bookman Old Style" w:cs="Arial"/>
          <w:color w:val="202122"/>
          <w:shd w:val="clear" w:color="auto" w:fill="FFFFFF"/>
        </w:rPr>
        <w:t>in a better temper</w:t>
      </w:r>
      <w:r w:rsidR="00673A96">
        <w:rPr>
          <w:rFonts w:ascii="Bookman Old Style" w:hAnsi="Bookman Old Style" w:cs="Arial"/>
          <w:color w:val="202122"/>
          <w:shd w:val="clear" w:color="auto" w:fill="FFFFFF"/>
        </w:rPr>
        <w:t>”</w:t>
      </w:r>
      <w:r w:rsidR="00A65BD8">
        <w:rPr>
          <w:rFonts w:ascii="Bookman Old Style" w:hAnsi="Bookman Old Style" w:cs="Arial"/>
          <w:color w:val="202122"/>
          <w:shd w:val="clear" w:color="auto" w:fill="FFFFFF"/>
        </w:rPr>
        <w:t xml:space="preserve">, but considered it might have been provocative. </w:t>
      </w:r>
      <w:r>
        <w:rPr>
          <w:rFonts w:ascii="Bookman Old Style" w:hAnsi="Bookman Old Style" w:cs="Arial"/>
          <w:color w:val="202122"/>
          <w:shd w:val="clear" w:color="auto" w:fill="FFFFFF"/>
        </w:rPr>
        <w:t xml:space="preserve"> </w:t>
      </w:r>
      <w:r w:rsidR="00A65BD8">
        <w:rPr>
          <w:rFonts w:ascii="Bookman Old Style" w:hAnsi="Bookman Old Style" w:cs="Arial"/>
          <w:color w:val="202122"/>
          <w:shd w:val="clear" w:color="auto" w:fill="FFFFFF"/>
        </w:rPr>
        <w:t>‘</w:t>
      </w:r>
      <w:r>
        <w:rPr>
          <w:rFonts w:ascii="Bookman Old Style" w:hAnsi="Bookman Old Style" w:cs="Arial"/>
          <w:color w:val="202122"/>
          <w:shd w:val="clear" w:color="auto" w:fill="FFFFFF"/>
        </w:rPr>
        <w:t>More – conversational</w:t>
      </w:r>
      <w:r w:rsidR="00A65BD8">
        <w:rPr>
          <w:rFonts w:ascii="Bookman Old Style" w:hAnsi="Bookman Old Style" w:cs="Arial"/>
          <w:color w:val="202122"/>
          <w:shd w:val="clear" w:color="auto" w:fill="FFFFFF"/>
        </w:rPr>
        <w:t>,’ he pressed on</w:t>
      </w:r>
      <w:r>
        <w:rPr>
          <w:rFonts w:ascii="Bookman Old Style" w:hAnsi="Bookman Old Style" w:cs="Arial"/>
          <w:color w:val="202122"/>
          <w:shd w:val="clear" w:color="auto" w:fill="FFFFFF"/>
        </w:rPr>
        <w:t xml:space="preserve">. </w:t>
      </w:r>
      <w:r w:rsidR="00A65BD8">
        <w:rPr>
          <w:rFonts w:ascii="Bookman Old Style" w:hAnsi="Bookman Old Style" w:cs="Arial"/>
          <w:color w:val="202122"/>
          <w:shd w:val="clear" w:color="auto" w:fill="FFFFFF"/>
        </w:rPr>
        <w:t>‘</w:t>
      </w:r>
      <w:r>
        <w:rPr>
          <w:rFonts w:ascii="Bookman Old Style" w:hAnsi="Bookman Old Style" w:cs="Arial"/>
          <w:color w:val="202122"/>
          <w:shd w:val="clear" w:color="auto" w:fill="FFFFFF"/>
        </w:rPr>
        <w:t>But it was only when I saw the coverlet</w:t>
      </w:r>
      <w:r w:rsidR="00A65BD8">
        <w:rPr>
          <w:rFonts w:ascii="Bookman Old Style" w:hAnsi="Bookman Old Style" w:cs="Arial"/>
          <w:color w:val="202122"/>
          <w:shd w:val="clear" w:color="auto" w:fill="FFFFFF"/>
        </w:rPr>
        <w:t xml:space="preserve">. Along the coast, she said – </w:t>
      </w:r>
      <w:r w:rsidR="00A65BD8" w:rsidRPr="00A65BD8">
        <w:rPr>
          <w:rFonts w:ascii="Bookman Old Style" w:hAnsi="Bookman Old Style" w:cs="Arial"/>
          <w:i/>
          <w:iCs/>
          <w:color w:val="202122"/>
          <w:shd w:val="clear" w:color="auto" w:fill="FFFFFF"/>
        </w:rPr>
        <w:t>señora</w:t>
      </w:r>
      <w:r w:rsidR="00A65BD8">
        <w:rPr>
          <w:rFonts w:ascii="Bookman Old Style" w:hAnsi="Bookman Old Style" w:cs="Arial"/>
          <w:color w:val="202122"/>
          <w:shd w:val="clear" w:color="auto" w:fill="FFFFFF"/>
        </w:rPr>
        <w:t xml:space="preserve"> </w:t>
      </w:r>
      <w:r w:rsidR="00A810B4">
        <w:rPr>
          <w:rFonts w:ascii="Bookman Old Style" w:hAnsi="Bookman Old Style" w:cs="Arial"/>
          <w:color w:val="202122"/>
          <w:shd w:val="clear" w:color="auto" w:fill="FFFFFF"/>
        </w:rPr>
        <w:t>Blackstone</w:t>
      </w:r>
      <w:r w:rsidR="00A65BD8">
        <w:rPr>
          <w:rFonts w:ascii="Bookman Old Style" w:hAnsi="Bookman Old Style" w:cs="Arial"/>
          <w:color w:val="202122"/>
          <w:shd w:val="clear" w:color="auto" w:fill="FFFFFF"/>
        </w:rPr>
        <w:t>. Her husband had work. Along the coast.’</w:t>
      </w:r>
    </w:p>
    <w:p w14:paraId="18A592AE" w14:textId="5BCB4B3C" w:rsidR="00A65BD8" w:rsidRDefault="00A65BD8" w:rsidP="001C08D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‘Perhaps, Neo, you should begin at the beginning.’</w:t>
      </w:r>
    </w:p>
    <w:p w14:paraId="21121FA1" w14:textId="29059072" w:rsidR="00A65BD8" w:rsidRDefault="00A65BD8" w:rsidP="001C08D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He would have done so had they not almost been hurled from their places. The ferrous furore </w:t>
      </w:r>
      <w:r w:rsidR="00A74CF9">
        <w:rPr>
          <w:rFonts w:ascii="Bookman Old Style" w:hAnsi="Bookman Old Style" w:cs="Arial"/>
          <w:color w:val="202122"/>
          <w:shd w:val="clear" w:color="auto" w:fill="FFFFFF"/>
        </w:rPr>
        <w:t xml:space="preserve">of the couplings. The guttering of flames in the lamps. The screech of wheels as the carriages were thrust backwards by the new engine, </w:t>
      </w:r>
      <w:r w:rsidR="00A810B4">
        <w:rPr>
          <w:rFonts w:ascii="Bookman Old Style" w:hAnsi="Bookman Old Style" w:cs="Arial"/>
          <w:color w:val="202122"/>
          <w:shd w:val="clear" w:color="auto" w:fill="FFFFFF"/>
        </w:rPr>
        <w:t xml:space="preserve">now connected to </w:t>
      </w:r>
      <w:r w:rsidR="00A74CF9">
        <w:rPr>
          <w:rFonts w:ascii="Bookman Old Style" w:hAnsi="Bookman Old Style" w:cs="Arial"/>
          <w:color w:val="202122"/>
          <w:shd w:val="clear" w:color="auto" w:fill="FFFFFF"/>
        </w:rPr>
        <w:t>haul them the rest of the way.</w:t>
      </w:r>
    </w:p>
    <w:p w14:paraId="50C503AF" w14:textId="31193F40" w:rsidR="00A74CF9" w:rsidRDefault="00A74CF9" w:rsidP="001C08D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‘Efficiency,’ said </w:t>
      </w:r>
      <w:r w:rsidR="00FE3653">
        <w:rPr>
          <w:rFonts w:ascii="Bookman Old Style" w:hAnsi="Bookman Old Style" w:cs="Arial"/>
          <w:color w:val="202122"/>
          <w:shd w:val="clear" w:color="auto" w:fill="FFFFFF"/>
        </w:rPr>
        <w:t xml:space="preserve">Richard Low, </w:t>
      </w:r>
      <w:r w:rsidR="00EF384C">
        <w:rPr>
          <w:rFonts w:ascii="Bookman Old Style" w:hAnsi="Bookman Old Style" w:cs="Arial"/>
          <w:color w:val="202122"/>
          <w:shd w:val="clear" w:color="auto" w:fill="FFFFFF"/>
        </w:rPr>
        <w:t xml:space="preserve">glancing at his watch and </w:t>
      </w:r>
      <w:r w:rsidR="00FE3653">
        <w:rPr>
          <w:rFonts w:ascii="Bookman Old Style" w:hAnsi="Bookman Old Style" w:cs="Arial"/>
          <w:color w:val="202122"/>
          <w:shd w:val="clear" w:color="auto" w:fill="FFFFFF"/>
        </w:rPr>
        <w:t xml:space="preserve">steadying himself as they were </w:t>
      </w:r>
      <w:r w:rsidR="00C1270F">
        <w:rPr>
          <w:rFonts w:ascii="Bookman Old Style" w:hAnsi="Bookman Old Style" w:cs="Arial"/>
          <w:color w:val="202122"/>
          <w:shd w:val="clear" w:color="auto" w:fill="FFFFFF"/>
        </w:rPr>
        <w:t xml:space="preserve">now </w:t>
      </w:r>
      <w:r w:rsidR="00FE3653">
        <w:rPr>
          <w:rFonts w:ascii="Bookman Old Style" w:hAnsi="Bookman Old Style" w:cs="Arial"/>
          <w:color w:val="202122"/>
          <w:shd w:val="clear" w:color="auto" w:fill="FFFFFF"/>
        </w:rPr>
        <w:t>almost immediately jolted</w:t>
      </w:r>
      <w:r w:rsidR="00C1270F">
        <w:rPr>
          <w:rFonts w:ascii="Bookman Old Style" w:hAnsi="Bookman Old Style" w:cs="Arial"/>
          <w:color w:val="202122"/>
          <w:shd w:val="clear" w:color="auto" w:fill="FFFFFF"/>
        </w:rPr>
        <w:t xml:space="preserve"> forward, t</w:t>
      </w:r>
      <w:r w:rsidR="004B3E01">
        <w:rPr>
          <w:rFonts w:ascii="Bookman Old Style" w:hAnsi="Bookman Old Style" w:cs="Arial"/>
          <w:color w:val="202122"/>
          <w:shd w:val="clear" w:color="auto" w:fill="FFFFFF"/>
        </w:rPr>
        <w:t xml:space="preserve">he train pulling out </w:t>
      </w:r>
      <w:r w:rsidR="00FE3653">
        <w:rPr>
          <w:rFonts w:ascii="Bookman Old Style" w:hAnsi="Bookman Old Style" w:cs="Arial"/>
          <w:color w:val="202122"/>
          <w:shd w:val="clear" w:color="auto" w:fill="FFFFFF"/>
        </w:rPr>
        <w:t>towards their destination. ‘And your arm, Mister Palmer. All healed now. No further problem with the Cauda Equina</w:t>
      </w:r>
      <w:r w:rsidR="004B3E01">
        <w:rPr>
          <w:rFonts w:ascii="Bookman Old Style" w:hAnsi="Bookman Old Style" w:cs="Arial"/>
          <w:color w:val="202122"/>
          <w:shd w:val="clear" w:color="auto" w:fill="FFFFFF"/>
        </w:rPr>
        <w:t>.</w:t>
      </w:r>
      <w:r w:rsidR="00FE3653">
        <w:rPr>
          <w:rFonts w:ascii="Bookman Old Style" w:hAnsi="Bookman Old Style" w:cs="Arial"/>
          <w:color w:val="202122"/>
          <w:shd w:val="clear" w:color="auto" w:fill="FFFFFF"/>
        </w:rPr>
        <w:t>’</w:t>
      </w:r>
    </w:p>
    <w:p w14:paraId="39EA28BF" w14:textId="2A86EA98" w:rsidR="004B3E01" w:rsidRDefault="004B3E01" w:rsidP="001C08D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He spoke in the manner of surgeons everywhere. Not enquiries. Simple statements of fact which </w:t>
      </w:r>
      <w:r w:rsidR="00673A96">
        <w:rPr>
          <w:rFonts w:ascii="Bookman Old Style" w:hAnsi="Bookman Old Style" w:cs="Arial"/>
          <w:color w:val="202122"/>
          <w:shd w:val="clear" w:color="auto" w:fill="FFFFFF"/>
        </w:rPr>
        <w:t>brooked</w:t>
      </w:r>
      <w:r>
        <w:rPr>
          <w:rFonts w:ascii="Bookman Old Style" w:hAnsi="Bookman Old Style" w:cs="Arial"/>
          <w:color w:val="202122"/>
          <w:shd w:val="clear" w:color="auto" w:fill="FFFFFF"/>
        </w:rPr>
        <w:t xml:space="preserve"> neither contradiction nor further complaint.</w:t>
      </w:r>
    </w:p>
    <w:p w14:paraId="7437F941" w14:textId="43B9681E" w:rsidR="00FE3653" w:rsidRDefault="00FE3653" w:rsidP="001C08D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‘A twinge now and again,’ Palmer replied. ‘When the weather is damp.</w:t>
      </w:r>
      <w:r w:rsidR="004B3E01">
        <w:rPr>
          <w:rFonts w:ascii="Bookman Old Style" w:hAnsi="Bookman Old Style" w:cs="Arial"/>
          <w:color w:val="202122"/>
          <w:shd w:val="clear" w:color="auto" w:fill="FFFFFF"/>
        </w:rPr>
        <w:t xml:space="preserve"> But a pity, sir, that your father has not been able to join us.’</w:t>
      </w:r>
    </w:p>
    <w:p w14:paraId="18242025" w14:textId="0DD3DBCA" w:rsidR="00E25CC3" w:rsidRDefault="00EF384C" w:rsidP="001C08D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r>
      <w:r w:rsidRPr="00EF384C">
        <w:rPr>
          <w:rFonts w:ascii="Bookman Old Style" w:hAnsi="Bookman Old Style" w:cs="Arial"/>
          <w:color w:val="202122"/>
          <w:shd w:val="clear" w:color="auto" w:fill="FFFFFF"/>
        </w:rPr>
        <w:t xml:space="preserve">He reached for his own watch, to check that they were, indeed, running according to schedule. But, of course, </w:t>
      </w:r>
      <w:r>
        <w:rPr>
          <w:rFonts w:ascii="Bookman Old Style" w:hAnsi="Bookman Old Style" w:cs="Arial"/>
          <w:color w:val="202122"/>
          <w:shd w:val="clear" w:color="auto" w:fill="FFFFFF"/>
        </w:rPr>
        <w:t>the silver Hunter was now in surgical</w:t>
      </w:r>
      <w:r w:rsidR="009779FA">
        <w:rPr>
          <w:rFonts w:ascii="Bookman Old Style" w:hAnsi="Bookman Old Style" w:cs="Arial"/>
          <w:color w:val="202122"/>
          <w:shd w:val="clear" w:color="auto" w:fill="FFFFFF"/>
        </w:rPr>
        <w:t xml:space="preserve"> c</w:t>
      </w:r>
      <w:r>
        <w:rPr>
          <w:rFonts w:ascii="Bookman Old Style" w:hAnsi="Bookman Old Style" w:cs="Arial"/>
          <w:color w:val="202122"/>
          <w:shd w:val="clear" w:color="auto" w:fill="FFFFFF"/>
        </w:rPr>
        <w:t>are</w:t>
      </w:r>
      <w:r w:rsidR="00E25CC3">
        <w:rPr>
          <w:rFonts w:ascii="Bookman Old Style" w:hAnsi="Bookman Old Style" w:cs="Arial"/>
          <w:color w:val="202122"/>
          <w:shd w:val="clear" w:color="auto" w:fill="FFFFFF"/>
        </w:rPr>
        <w:t xml:space="preserve"> as well, with Leadbeater.</w:t>
      </w:r>
    </w:p>
    <w:p w14:paraId="3ADC12A7" w14:textId="4477D79F" w:rsidR="00EF384C" w:rsidRDefault="00E25CC3" w:rsidP="001C08D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‘Papa?’ murmured Richard Low’s </w:t>
      </w:r>
      <w:r w:rsidR="009779FA">
        <w:rPr>
          <w:rFonts w:ascii="Bookman Old Style" w:hAnsi="Bookman Old Style" w:cs="Arial"/>
          <w:color w:val="202122"/>
          <w:shd w:val="clear" w:color="auto" w:fill="FFFFFF"/>
        </w:rPr>
        <w:t xml:space="preserve">red-locked </w:t>
      </w:r>
      <w:r>
        <w:rPr>
          <w:rFonts w:ascii="Bookman Old Style" w:hAnsi="Bookman Old Style" w:cs="Arial"/>
          <w:color w:val="202122"/>
          <w:shd w:val="clear" w:color="auto" w:fill="FFFFFF"/>
        </w:rPr>
        <w:t>sister, Alison, still half-asleep. ‘Despondent, Mister Palmer. But some engagement he could not postpone.’</w:t>
      </w:r>
      <w:r w:rsidR="00EF384C" w:rsidRPr="00EF384C">
        <w:rPr>
          <w:rFonts w:ascii="Bookman Old Style" w:hAnsi="Bookman Old Style" w:cs="Arial"/>
          <w:color w:val="202122"/>
          <w:shd w:val="clear" w:color="auto" w:fill="FFFFFF"/>
        </w:rPr>
        <w:t xml:space="preserve"> </w:t>
      </w:r>
    </w:p>
    <w:p w14:paraId="4497BBB7" w14:textId="444B2A81" w:rsidR="005D25BB" w:rsidRDefault="002133CB" w:rsidP="001C08D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For the next fifteen minutes</w:t>
      </w:r>
      <w:r w:rsidR="00A762CA">
        <w:rPr>
          <w:rFonts w:ascii="Bookman Old Style" w:hAnsi="Bookman Old Style" w:cs="Arial"/>
          <w:color w:val="202122"/>
          <w:shd w:val="clear" w:color="auto" w:fill="FFFFFF"/>
        </w:rPr>
        <w:t xml:space="preserve"> or so</w:t>
      </w:r>
      <w:r>
        <w:rPr>
          <w:rFonts w:ascii="Bookman Old Style" w:hAnsi="Bookman Old Style" w:cs="Arial"/>
          <w:color w:val="202122"/>
          <w:shd w:val="clear" w:color="auto" w:fill="FFFFFF"/>
        </w:rPr>
        <w:t xml:space="preserve">, the family members fussed with the teapot, the boiled eggs, the slices of wholegrain bread wrapped in their waxed paper, the pots of fruit preserve and fresh butter. Palmer and Esther were treated like honoured guests. Tea was indeed served, and </w:t>
      </w:r>
      <w:r w:rsidR="003F2101">
        <w:rPr>
          <w:rFonts w:ascii="Bookman Old Style" w:hAnsi="Bookman Old Style" w:cs="Arial"/>
          <w:color w:val="202122"/>
          <w:shd w:val="clear" w:color="auto" w:fill="FFFFFF"/>
        </w:rPr>
        <w:t xml:space="preserve">though it was still dark, </w:t>
      </w:r>
      <w:r>
        <w:rPr>
          <w:rFonts w:ascii="Bookman Old Style" w:hAnsi="Bookman Old Style" w:cs="Arial"/>
          <w:color w:val="202122"/>
          <w:shd w:val="clear" w:color="auto" w:fill="FFFFFF"/>
        </w:rPr>
        <w:t>Palmer calculated they had crossed over into Flintshire, though still following the upper course of the River Dee towards its eventual estuary.</w:t>
      </w:r>
    </w:p>
    <w:p w14:paraId="58E8F851" w14:textId="45C928C9" w:rsidR="002133CB" w:rsidRDefault="002133CB" w:rsidP="001C08D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‘I have been studying the area,’ he said</w:t>
      </w:r>
      <w:r w:rsidR="00E96D22">
        <w:rPr>
          <w:rFonts w:ascii="Bookman Old Style" w:hAnsi="Bookman Old Style" w:cs="Arial"/>
          <w:color w:val="202122"/>
          <w:shd w:val="clear" w:color="auto" w:fill="FFFFFF"/>
        </w:rPr>
        <w:t xml:space="preserve"> to her, at last. ‘</w:t>
      </w:r>
      <w:r w:rsidR="003F2101">
        <w:rPr>
          <w:rFonts w:ascii="Bookman Old Style" w:hAnsi="Bookman Old Style" w:cs="Arial"/>
          <w:color w:val="202122"/>
          <w:shd w:val="clear" w:color="auto" w:fill="FFFFFF"/>
        </w:rPr>
        <w:t>Somewhere over there</w:t>
      </w:r>
      <w:r w:rsidR="00E96D22">
        <w:rPr>
          <w:rFonts w:ascii="Bookman Old Style" w:hAnsi="Bookman Old Style" w:cs="Arial"/>
          <w:color w:val="202122"/>
          <w:shd w:val="clear" w:color="auto" w:fill="FFFFFF"/>
        </w:rPr>
        <w:t xml:space="preserve">?’ He pointed </w:t>
      </w:r>
      <w:r w:rsidR="003F2101">
        <w:rPr>
          <w:rFonts w:ascii="Bookman Old Style" w:hAnsi="Bookman Old Style" w:cs="Arial"/>
          <w:color w:val="202122"/>
          <w:shd w:val="clear" w:color="auto" w:fill="FFFFFF"/>
        </w:rPr>
        <w:t xml:space="preserve">vaguely </w:t>
      </w:r>
      <w:r w:rsidR="00E96D22">
        <w:rPr>
          <w:rFonts w:ascii="Bookman Old Style" w:hAnsi="Bookman Old Style" w:cs="Arial"/>
          <w:color w:val="202122"/>
          <w:shd w:val="clear" w:color="auto" w:fill="FFFFFF"/>
        </w:rPr>
        <w:t xml:space="preserve">through the window next to them, the right-hand side of the carriage. ‘Sealand. </w:t>
      </w:r>
      <w:r w:rsidR="003F2101">
        <w:rPr>
          <w:rFonts w:ascii="Bookman Old Style" w:hAnsi="Bookman Old Style" w:cs="Arial"/>
          <w:color w:val="202122"/>
          <w:shd w:val="clear" w:color="auto" w:fill="FFFFFF"/>
        </w:rPr>
        <w:t>If we could catch sight</w:t>
      </w:r>
      <w:r w:rsidR="008542D5">
        <w:rPr>
          <w:rFonts w:ascii="Bookman Old Style" w:hAnsi="Bookman Old Style" w:cs="Arial"/>
          <w:color w:val="202122"/>
          <w:shd w:val="clear" w:color="auto" w:fill="FFFFFF"/>
        </w:rPr>
        <w:t xml:space="preserve"> of</w:t>
      </w:r>
      <w:r w:rsidR="003F2101">
        <w:rPr>
          <w:rFonts w:ascii="Bookman Old Style" w:hAnsi="Bookman Old Style" w:cs="Arial"/>
          <w:color w:val="202122"/>
          <w:shd w:val="clear" w:color="auto" w:fill="FFFFFF"/>
        </w:rPr>
        <w:t xml:space="preserve"> it, one</w:t>
      </w:r>
      <w:r w:rsidR="00E96D22">
        <w:rPr>
          <w:rFonts w:ascii="Bookman Old Style" w:hAnsi="Bookman Old Style" w:cs="Arial"/>
          <w:color w:val="202122"/>
          <w:shd w:val="clear" w:color="auto" w:fill="FFFFFF"/>
        </w:rPr>
        <w:t xml:space="preserve"> w</w:t>
      </w:r>
      <w:r w:rsidR="003F2101">
        <w:rPr>
          <w:rFonts w:ascii="Bookman Old Style" w:hAnsi="Bookman Old Style" w:cs="Arial"/>
          <w:color w:val="202122"/>
          <w:shd w:val="clear" w:color="auto" w:fill="FFFFFF"/>
        </w:rPr>
        <w:t>ould</w:t>
      </w:r>
      <w:r w:rsidR="00E96D22">
        <w:rPr>
          <w:rFonts w:ascii="Bookman Old Style" w:hAnsi="Bookman Old Style" w:cs="Arial"/>
          <w:color w:val="202122"/>
          <w:shd w:val="clear" w:color="auto" w:fill="FFFFFF"/>
        </w:rPr>
        <w:t xml:space="preserve"> observe how flat it might be</w:t>
      </w:r>
      <w:r w:rsidR="003F2101">
        <w:rPr>
          <w:rFonts w:ascii="Bookman Old Style" w:hAnsi="Bookman Old Style" w:cs="Arial"/>
          <w:color w:val="202122"/>
          <w:shd w:val="clear" w:color="auto" w:fill="FFFFFF"/>
        </w:rPr>
        <w:t>.</w:t>
      </w:r>
      <w:r w:rsidR="00E96D22">
        <w:rPr>
          <w:rFonts w:ascii="Bookman Old Style" w:hAnsi="Bookman Old Style" w:cs="Arial"/>
          <w:color w:val="202122"/>
          <w:shd w:val="clear" w:color="auto" w:fill="FFFFFF"/>
        </w:rPr>
        <w:t xml:space="preserve"> For it was once entirely enclosed by the sea itself.’</w:t>
      </w:r>
    </w:p>
    <w:p w14:paraId="1C7AA11D" w14:textId="195602AC" w:rsidR="00E96D22" w:rsidRDefault="00E96D22" w:rsidP="001C08D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‘You may not distract me so easily, Neo. What do you take me for?’</w:t>
      </w:r>
    </w:p>
    <w:p w14:paraId="66C0320A" w14:textId="77777777" w:rsidR="00E96D22" w:rsidRDefault="00E96D22" w:rsidP="001C08DE">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ab/>
        <w:t xml:space="preserve">He bit into his sandwich of raspberry jam. And winced. The tooth still bothered him, though his cold seemed somewhat better today. </w:t>
      </w:r>
    </w:p>
    <w:p w14:paraId="13B13D41" w14:textId="354DA06F" w:rsidR="00E96D22" w:rsidRDefault="00E96D22" w:rsidP="00E96D2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Palmer glanced cautiously towards the members of the family, mostly now gathered at the opposite window, </w:t>
      </w:r>
      <w:r w:rsidR="003F2101">
        <w:rPr>
          <w:rFonts w:ascii="Bookman Old Style" w:hAnsi="Bookman Old Style" w:cs="Arial"/>
          <w:color w:val="202122"/>
          <w:shd w:val="clear" w:color="auto" w:fill="FFFFFF"/>
        </w:rPr>
        <w:t xml:space="preserve">John Bull </w:t>
      </w:r>
      <w:r>
        <w:rPr>
          <w:rFonts w:ascii="Bookman Old Style" w:hAnsi="Bookman Old Style" w:cs="Arial"/>
          <w:color w:val="202122"/>
          <w:shd w:val="clear" w:color="auto" w:fill="FFFFFF"/>
        </w:rPr>
        <w:t>loudly admiring the virtues of th</w:t>
      </w:r>
      <w:r w:rsidR="003F2101">
        <w:rPr>
          <w:rFonts w:ascii="Bookman Old Style" w:hAnsi="Bookman Old Style" w:cs="Arial"/>
          <w:color w:val="202122"/>
          <w:shd w:val="clear" w:color="auto" w:fill="FFFFFF"/>
        </w:rPr>
        <w:t>e</w:t>
      </w:r>
      <w:r>
        <w:rPr>
          <w:rFonts w:ascii="Bookman Old Style" w:hAnsi="Bookman Old Style" w:cs="Arial"/>
          <w:color w:val="202122"/>
          <w:shd w:val="clear" w:color="auto" w:fill="FFFFFF"/>
        </w:rPr>
        <w:t xml:space="preserve"> distant mountains above the Vale of Clwyd, </w:t>
      </w:r>
      <w:r w:rsidR="008F4CB5">
        <w:rPr>
          <w:rFonts w:ascii="Bookman Old Style" w:hAnsi="Bookman Old Style" w:cs="Arial"/>
          <w:color w:val="202122"/>
          <w:shd w:val="clear" w:color="auto" w:fill="FFFFFF"/>
        </w:rPr>
        <w:t xml:space="preserve">more </w:t>
      </w:r>
      <w:r w:rsidR="003F2101">
        <w:rPr>
          <w:rFonts w:ascii="Bookman Old Style" w:hAnsi="Bookman Old Style" w:cs="Arial"/>
          <w:color w:val="202122"/>
          <w:shd w:val="clear" w:color="auto" w:fill="FFFFFF"/>
        </w:rPr>
        <w:t>d</w:t>
      </w:r>
      <w:r w:rsidR="008F4CB5">
        <w:rPr>
          <w:rFonts w:ascii="Bookman Old Style" w:hAnsi="Bookman Old Style" w:cs="Arial"/>
          <w:color w:val="202122"/>
          <w:shd w:val="clear" w:color="auto" w:fill="FFFFFF"/>
        </w:rPr>
        <w:t>arkly</w:t>
      </w:r>
      <w:r w:rsidR="003F2101">
        <w:rPr>
          <w:rFonts w:ascii="Bookman Old Style" w:hAnsi="Bookman Old Style" w:cs="Arial"/>
          <w:color w:val="202122"/>
          <w:shd w:val="clear" w:color="auto" w:fill="FFFFFF"/>
        </w:rPr>
        <w:t xml:space="preserve"> outlined against the </w:t>
      </w:r>
      <w:r w:rsidR="008F4CB5">
        <w:rPr>
          <w:rFonts w:ascii="Bookman Old Style" w:hAnsi="Bookman Old Style" w:cs="Arial"/>
          <w:color w:val="202122"/>
          <w:shd w:val="clear" w:color="auto" w:fill="FFFFFF"/>
        </w:rPr>
        <w:t xml:space="preserve">starlit </w:t>
      </w:r>
      <w:r w:rsidR="003F2101">
        <w:rPr>
          <w:rFonts w:ascii="Bookman Old Style" w:hAnsi="Bookman Old Style" w:cs="Arial"/>
          <w:color w:val="202122"/>
          <w:shd w:val="clear" w:color="auto" w:fill="FFFFFF"/>
        </w:rPr>
        <w:t xml:space="preserve">sky </w:t>
      </w:r>
      <w:r>
        <w:rPr>
          <w:rFonts w:ascii="Bookman Old Style" w:hAnsi="Bookman Old Style" w:cs="Arial"/>
          <w:color w:val="202122"/>
          <w:shd w:val="clear" w:color="auto" w:fill="FFFFFF"/>
        </w:rPr>
        <w:t>and the highest of them, Moel Fammau, with a column upon its summit</w:t>
      </w:r>
      <w:r w:rsidR="003F2101">
        <w:rPr>
          <w:rFonts w:ascii="Bookman Old Style" w:hAnsi="Bookman Old Style" w:cs="Arial"/>
          <w:color w:val="202122"/>
          <w:shd w:val="clear" w:color="auto" w:fill="FFFFFF"/>
        </w:rPr>
        <w:t>, just visible as a dim silhouette</w:t>
      </w:r>
      <w:r>
        <w:rPr>
          <w:rFonts w:ascii="Bookman Old Style" w:hAnsi="Bookman Old Style" w:cs="Arial"/>
          <w:color w:val="202122"/>
          <w:shd w:val="clear" w:color="auto" w:fill="FFFFFF"/>
        </w:rPr>
        <w:t>. Alison and Mary Louisa</w:t>
      </w:r>
      <w:r w:rsidR="00725C42">
        <w:rPr>
          <w:rFonts w:ascii="Bookman Old Style" w:hAnsi="Bookman Old Style" w:cs="Arial"/>
          <w:color w:val="202122"/>
          <w:shd w:val="clear" w:color="auto" w:fill="FFFFFF"/>
        </w:rPr>
        <w:t>, meanwhile, were busy tidying away the remains of the picnic.</w:t>
      </w:r>
    </w:p>
    <w:p w14:paraId="4D4D070D" w14:textId="70D0957F" w:rsidR="00725C42" w:rsidRDefault="00725C42" w:rsidP="00E96D2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‘Very well,’ he said. ‘I travelled to London, as you know. Well, to Chislehurst, in truth. To meet Reynolds.’</w:t>
      </w:r>
    </w:p>
    <w:p w14:paraId="0D04212D" w14:textId="3C740B4D" w:rsidR="00725C42" w:rsidRDefault="00725C42" w:rsidP="00E96D2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‘And what manner of man might he be? In real life?’</w:t>
      </w:r>
    </w:p>
    <w:p w14:paraId="4AE255A0" w14:textId="29F0C105" w:rsidR="00725C42" w:rsidRDefault="00725C42" w:rsidP="00E96D2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Palmer </w:t>
      </w:r>
      <w:r w:rsidR="00A762CA">
        <w:rPr>
          <w:rFonts w:ascii="Bookman Old Style" w:hAnsi="Bookman Old Style" w:cs="Arial"/>
          <w:color w:val="202122"/>
          <w:shd w:val="clear" w:color="auto" w:fill="FFFFFF"/>
        </w:rPr>
        <w:t>smil</w:t>
      </w:r>
      <w:r>
        <w:rPr>
          <w:rFonts w:ascii="Bookman Old Style" w:hAnsi="Bookman Old Style" w:cs="Arial"/>
          <w:color w:val="202122"/>
          <w:shd w:val="clear" w:color="auto" w:fill="FFFFFF"/>
        </w:rPr>
        <w:t>ed. The first time he had been able to do so for several days. The anxiety, he supposed. But at least he was now on his way. Riding, he believed, to</w:t>
      </w:r>
      <w:r w:rsidR="00A762CA">
        <w:rPr>
          <w:rFonts w:ascii="Bookman Old Style" w:hAnsi="Bookman Old Style" w:cs="Arial"/>
          <w:color w:val="202122"/>
          <w:shd w:val="clear" w:color="auto" w:fill="FFFFFF"/>
        </w:rPr>
        <w:t>… To what? Some gallant rescue?</w:t>
      </w:r>
      <w:r>
        <w:rPr>
          <w:rFonts w:ascii="Bookman Old Style" w:hAnsi="Bookman Old Style" w:cs="Arial"/>
          <w:color w:val="202122"/>
          <w:shd w:val="clear" w:color="auto" w:fill="FFFFFF"/>
        </w:rPr>
        <w:t xml:space="preserve"> He raised his hands in a gesture which embraced the whole carriage.</w:t>
      </w:r>
    </w:p>
    <w:p w14:paraId="1ED86223" w14:textId="607A7306" w:rsidR="00A762CA" w:rsidRDefault="00725C42" w:rsidP="00E96D2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‘He is a mighty advocate for the power of steam,’ he said. ‘Trains. Boats, as well. Ships. But he is also, I fear, a revolutionary. </w:t>
      </w:r>
      <w:r w:rsidR="00A762CA">
        <w:rPr>
          <w:rFonts w:ascii="Bookman Old Style" w:hAnsi="Bookman Old Style" w:cs="Arial"/>
          <w:color w:val="202122"/>
          <w:shd w:val="clear" w:color="auto" w:fill="FFFFFF"/>
        </w:rPr>
        <w:t>Can you imagine? One of his older sons named Kossuth Mazzini. Another Ledru Rollin. Ledru Rollin Reynolds.’</w:t>
      </w:r>
    </w:p>
    <w:p w14:paraId="549B987A" w14:textId="0590B67A" w:rsidR="00A762CA" w:rsidRDefault="00A762CA" w:rsidP="00E96D2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She gave him a puzzled look and shook her head. He explained. Lajos Kossuth</w:t>
      </w:r>
      <w:r w:rsidR="001D12BD">
        <w:rPr>
          <w:rFonts w:ascii="Bookman Old Style" w:hAnsi="Bookman Old Style" w:cs="Arial"/>
          <w:color w:val="202122"/>
          <w:shd w:val="clear" w:color="auto" w:fill="FFFFFF"/>
        </w:rPr>
        <w:t>, the Hungarian who had fought so hard for independence from Austria. Mazzini, the Italian patriot. And Alexandre Ledru-Rollin, one of the leaders of the French Revolution in ’Forty-Eight. Reynolds had known each of them.</w:t>
      </w:r>
    </w:p>
    <w:p w14:paraId="1AA23C07" w14:textId="198BD64D" w:rsidR="00725C42" w:rsidRDefault="001D12BD" w:rsidP="001D12BD">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w:t>
      </w:r>
      <w:r w:rsidR="00725C42">
        <w:rPr>
          <w:rFonts w:ascii="Bookman Old Style" w:hAnsi="Bookman Old Style" w:cs="Arial"/>
          <w:color w:val="202122"/>
          <w:shd w:val="clear" w:color="auto" w:fill="FFFFFF"/>
        </w:rPr>
        <w:t>A</w:t>
      </w:r>
      <w:r>
        <w:rPr>
          <w:rFonts w:ascii="Bookman Old Style" w:hAnsi="Bookman Old Style" w:cs="Arial"/>
          <w:color w:val="202122"/>
          <w:shd w:val="clear" w:color="auto" w:fill="FFFFFF"/>
        </w:rPr>
        <w:t>nd a</w:t>
      </w:r>
      <w:r w:rsidR="00725C42">
        <w:rPr>
          <w:rFonts w:ascii="Bookman Old Style" w:hAnsi="Bookman Old Style" w:cs="Arial"/>
          <w:color w:val="202122"/>
          <w:shd w:val="clear" w:color="auto" w:fill="FFFFFF"/>
        </w:rPr>
        <w:t xml:space="preserve"> passionate hatred</w:t>
      </w:r>
      <w:r>
        <w:rPr>
          <w:rFonts w:ascii="Bookman Old Style" w:hAnsi="Bookman Old Style" w:cs="Arial"/>
          <w:color w:val="202122"/>
          <w:shd w:val="clear" w:color="auto" w:fill="FFFFFF"/>
        </w:rPr>
        <w:t>,’ Palmer concluded,</w:t>
      </w:r>
      <w:r w:rsidR="00725C42">
        <w:rPr>
          <w:rFonts w:ascii="Bookman Old Style" w:hAnsi="Bookman Old Style" w:cs="Arial"/>
          <w:color w:val="202122"/>
          <w:shd w:val="clear" w:color="auto" w:fill="FFFFFF"/>
        </w:rPr>
        <w:t xml:space="preserve"> </w:t>
      </w:r>
      <w:r>
        <w:rPr>
          <w:rFonts w:ascii="Bookman Old Style" w:hAnsi="Bookman Old Style" w:cs="Arial"/>
          <w:color w:val="202122"/>
          <w:shd w:val="clear" w:color="auto" w:fill="FFFFFF"/>
        </w:rPr>
        <w:t>‘</w:t>
      </w:r>
      <w:r w:rsidR="00725C42">
        <w:rPr>
          <w:rFonts w:ascii="Bookman Old Style" w:hAnsi="Bookman Old Style" w:cs="Arial"/>
          <w:color w:val="202122"/>
          <w:shd w:val="clear" w:color="auto" w:fill="FFFFFF"/>
        </w:rPr>
        <w:t>for the principle of monarchy.’</w:t>
      </w:r>
    </w:p>
    <w:p w14:paraId="3BB060CC" w14:textId="515468D9" w:rsidR="00725C42" w:rsidRDefault="00725C42" w:rsidP="00E96D2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‘Then the Government must fear him.’ Ettie lifted the final corner of her own sandwich from the serviette in her lap and popped it between her lips.</w:t>
      </w:r>
    </w:p>
    <w:p w14:paraId="2E4733A3" w14:textId="1279F21E" w:rsidR="00725C42" w:rsidRDefault="00725C42" w:rsidP="00E96D2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Of course, thought Palmer. How stupid! </w:t>
      </w:r>
      <w:r w:rsidR="00016866">
        <w:rPr>
          <w:rFonts w:ascii="Bookman Old Style" w:hAnsi="Bookman Old Style" w:cs="Arial"/>
          <w:color w:val="202122"/>
          <w:shd w:val="clear" w:color="auto" w:fill="FFFFFF"/>
        </w:rPr>
        <w:t>Reynolds</w:t>
      </w:r>
      <w:r>
        <w:rPr>
          <w:rFonts w:ascii="Bookman Old Style" w:hAnsi="Bookman Old Style" w:cs="Arial"/>
          <w:color w:val="202122"/>
          <w:shd w:val="clear" w:color="auto" w:fill="FFFFFF"/>
        </w:rPr>
        <w:t xml:space="preserve"> would be under observation, surely. Like the Fenians. His movements, perhaps even the details of his diary, sure</w:t>
      </w:r>
      <w:r w:rsidR="00016866">
        <w:rPr>
          <w:rFonts w:ascii="Bookman Old Style" w:hAnsi="Bookman Old Style" w:cs="Arial"/>
          <w:color w:val="202122"/>
          <w:shd w:val="clear" w:color="auto" w:fill="FFFFFF"/>
        </w:rPr>
        <w:t xml:space="preserve"> to</w:t>
      </w:r>
      <w:r>
        <w:rPr>
          <w:rFonts w:ascii="Bookman Old Style" w:hAnsi="Bookman Old Style" w:cs="Arial"/>
          <w:color w:val="202122"/>
          <w:shd w:val="clear" w:color="auto" w:fill="FFFFFF"/>
        </w:rPr>
        <w:t xml:space="preserve"> be known. To Scotland Yard? To Military Intelligence? If so, they would have known about </w:t>
      </w:r>
      <w:r w:rsidR="00C250AE">
        <w:rPr>
          <w:rFonts w:ascii="Bookman Old Style" w:hAnsi="Bookman Old Style" w:cs="Arial"/>
          <w:color w:val="202122"/>
          <w:shd w:val="clear" w:color="auto" w:fill="FFFFFF"/>
        </w:rPr>
        <w:t xml:space="preserve">their planned meeting. </w:t>
      </w:r>
      <w:r w:rsidR="00016866">
        <w:rPr>
          <w:rFonts w:ascii="Bookman Old Style" w:hAnsi="Bookman Old Style" w:cs="Arial"/>
          <w:color w:val="202122"/>
          <w:shd w:val="clear" w:color="auto" w:fill="FFFFFF"/>
        </w:rPr>
        <w:t>And thus</w:t>
      </w:r>
      <w:r w:rsidR="00C250AE">
        <w:rPr>
          <w:rFonts w:ascii="Bookman Old Style" w:hAnsi="Bookman Old Style" w:cs="Arial"/>
          <w:color w:val="202122"/>
          <w:shd w:val="clear" w:color="auto" w:fill="FFFFFF"/>
        </w:rPr>
        <w:t>, the fellow in Chislehurst…</w:t>
      </w:r>
    </w:p>
    <w:p w14:paraId="7C546A69" w14:textId="12C92078" w:rsidR="00C250AE" w:rsidRDefault="00C250AE" w:rsidP="00E96D2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‘Listen, my dear.’ He set a hand upon her arm. ‘You must not be alarmed. But there was an incident.’</w:t>
      </w:r>
    </w:p>
    <w:p w14:paraId="48EF5523" w14:textId="75DBCF60" w:rsidR="00C250AE" w:rsidRDefault="00C250AE" w:rsidP="00E96D2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He quietly and quickly explained the details, suffered her to stifle the gasp of horror when he came to the end of his tale.</w:t>
      </w:r>
    </w:p>
    <w:p w14:paraId="0CAF8E23" w14:textId="3A32A05D" w:rsidR="00C250AE" w:rsidRDefault="00C250AE" w:rsidP="00E96D2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‘You think the rogue was some form of agent?’</w:t>
      </w:r>
    </w:p>
    <w:p w14:paraId="433ED6AB" w14:textId="3476C0ED" w:rsidR="00C250AE" w:rsidRDefault="00C250AE" w:rsidP="00E96D2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 xml:space="preserve">Very possibly, but he had no chance to confirm her fear. </w:t>
      </w:r>
      <w:r w:rsidR="003F2101">
        <w:rPr>
          <w:rFonts w:ascii="Bookman Old Style" w:hAnsi="Bookman Old Style" w:cs="Arial"/>
          <w:color w:val="202122"/>
          <w:shd w:val="clear" w:color="auto" w:fill="FFFFFF"/>
        </w:rPr>
        <w:t>First light, and t</w:t>
      </w:r>
      <w:r>
        <w:rPr>
          <w:rFonts w:ascii="Bookman Old Style" w:hAnsi="Bookman Old Style" w:cs="Arial"/>
          <w:color w:val="202122"/>
          <w:shd w:val="clear" w:color="auto" w:fill="FFFFFF"/>
        </w:rPr>
        <w:t xml:space="preserve">hey were passing at low speed through another station – </w:t>
      </w:r>
      <w:r w:rsidR="003F2101">
        <w:rPr>
          <w:rFonts w:ascii="Bookman Old Style" w:hAnsi="Bookman Old Style" w:cs="Arial"/>
          <w:color w:val="202122"/>
          <w:shd w:val="clear" w:color="auto" w:fill="FFFFFF"/>
        </w:rPr>
        <w:t>Mostyn</w:t>
      </w:r>
      <w:r w:rsidRPr="00AF09F2">
        <w:rPr>
          <w:rFonts w:ascii="Bookman Old Style" w:hAnsi="Bookman Old Style" w:cs="Arial"/>
          <w:color w:val="202122"/>
          <w:shd w:val="clear" w:color="auto" w:fill="FFFFFF"/>
        </w:rPr>
        <w:t xml:space="preserve">, read the name board. There were </w:t>
      </w:r>
      <w:r w:rsidR="003F2101">
        <w:rPr>
          <w:rFonts w:ascii="Bookman Old Style" w:hAnsi="Bookman Old Style" w:cs="Arial"/>
          <w:color w:val="202122"/>
          <w:shd w:val="clear" w:color="auto" w:fill="FFFFFF"/>
        </w:rPr>
        <w:t xml:space="preserve">the lights of </w:t>
      </w:r>
      <w:r w:rsidRPr="00AF09F2">
        <w:rPr>
          <w:rFonts w:ascii="Bookman Old Style" w:hAnsi="Bookman Old Style" w:cs="Arial"/>
          <w:color w:val="202122"/>
          <w:shd w:val="clear" w:color="auto" w:fill="FFFFFF"/>
        </w:rPr>
        <w:t xml:space="preserve">some very fine houses </w:t>
      </w:r>
      <w:r w:rsidR="00016866">
        <w:rPr>
          <w:rFonts w:ascii="Bookman Old Style" w:hAnsi="Bookman Old Style" w:cs="Arial"/>
          <w:color w:val="202122"/>
          <w:shd w:val="clear" w:color="auto" w:fill="FFFFFF"/>
        </w:rPr>
        <w:t>piercing the gloom</w:t>
      </w:r>
      <w:r w:rsidRPr="00AF09F2">
        <w:rPr>
          <w:rFonts w:ascii="Bookman Old Style" w:hAnsi="Bookman Old Style" w:cs="Arial"/>
          <w:color w:val="202122"/>
          <w:shd w:val="clear" w:color="auto" w:fill="FFFFFF"/>
        </w:rPr>
        <w:t xml:space="preserve"> on the landward side of the </w:t>
      </w:r>
      <w:r w:rsidR="00016866">
        <w:rPr>
          <w:rFonts w:ascii="Bookman Old Style" w:hAnsi="Bookman Old Style" w:cs="Arial"/>
          <w:color w:val="202122"/>
          <w:shd w:val="clear" w:color="auto" w:fill="FFFFFF"/>
        </w:rPr>
        <w:t>town. O</w:t>
      </w:r>
      <w:r w:rsidRPr="00AF09F2">
        <w:rPr>
          <w:rFonts w:ascii="Bookman Old Style" w:hAnsi="Bookman Old Style" w:cs="Arial"/>
          <w:color w:val="202122"/>
          <w:shd w:val="clear" w:color="auto" w:fill="FFFFFF"/>
        </w:rPr>
        <w:t xml:space="preserve">n the other, where the ground </w:t>
      </w:r>
      <w:r w:rsidR="008F4CB5">
        <w:rPr>
          <w:rFonts w:ascii="Bookman Old Style" w:hAnsi="Bookman Old Style" w:cs="Arial"/>
          <w:color w:val="202122"/>
          <w:shd w:val="clear" w:color="auto" w:fill="FFFFFF"/>
        </w:rPr>
        <w:t xml:space="preserve">could now just be seen, </w:t>
      </w:r>
      <w:r w:rsidRPr="00AF09F2">
        <w:rPr>
          <w:rFonts w:ascii="Bookman Old Style" w:hAnsi="Bookman Old Style" w:cs="Arial"/>
          <w:color w:val="202122"/>
          <w:shd w:val="clear" w:color="auto" w:fill="FFFFFF"/>
        </w:rPr>
        <w:t>slop</w:t>
      </w:r>
      <w:r w:rsidR="008F4CB5">
        <w:rPr>
          <w:rFonts w:ascii="Bookman Old Style" w:hAnsi="Bookman Old Style" w:cs="Arial"/>
          <w:color w:val="202122"/>
          <w:shd w:val="clear" w:color="auto" w:fill="FFFFFF"/>
        </w:rPr>
        <w:t>ing</w:t>
      </w:r>
      <w:r w:rsidRPr="00AF09F2">
        <w:rPr>
          <w:rFonts w:ascii="Bookman Old Style" w:hAnsi="Bookman Old Style" w:cs="Arial"/>
          <w:color w:val="202122"/>
          <w:shd w:val="clear" w:color="auto" w:fill="FFFFFF"/>
        </w:rPr>
        <w:t xml:space="preserve"> gently for a long way down towards the river, </w:t>
      </w:r>
      <w:r w:rsidR="008F4CB5">
        <w:rPr>
          <w:rFonts w:ascii="Bookman Old Style" w:hAnsi="Bookman Old Style" w:cs="Arial"/>
          <w:color w:val="202122"/>
          <w:shd w:val="clear" w:color="auto" w:fill="FFFFFF"/>
        </w:rPr>
        <w:t xml:space="preserve">a flickering line of </w:t>
      </w:r>
      <w:r w:rsidR="00016866">
        <w:rPr>
          <w:rFonts w:ascii="Bookman Old Style" w:hAnsi="Bookman Old Style" w:cs="Arial"/>
          <w:color w:val="202122"/>
          <w:shd w:val="clear" w:color="auto" w:fill="FFFFFF"/>
        </w:rPr>
        <w:t xml:space="preserve">other </w:t>
      </w:r>
      <w:r w:rsidR="008F4CB5">
        <w:rPr>
          <w:rFonts w:ascii="Bookman Old Style" w:hAnsi="Bookman Old Style" w:cs="Arial"/>
          <w:color w:val="202122"/>
          <w:shd w:val="clear" w:color="auto" w:fill="FFFFFF"/>
        </w:rPr>
        <w:t>lights from the distant</w:t>
      </w:r>
      <w:r w:rsidRPr="00AF09F2">
        <w:rPr>
          <w:rFonts w:ascii="Bookman Old Style" w:hAnsi="Bookman Old Style" w:cs="Arial"/>
          <w:color w:val="202122"/>
          <w:shd w:val="clear" w:color="auto" w:fill="FFFFFF"/>
        </w:rPr>
        <w:t xml:space="preserve"> Wirral peninsula</w:t>
      </w:r>
      <w:r w:rsidR="00016866">
        <w:rPr>
          <w:rFonts w:ascii="Bookman Old Style" w:hAnsi="Bookman Old Style" w:cs="Arial"/>
          <w:color w:val="202122"/>
          <w:shd w:val="clear" w:color="auto" w:fill="FFFFFF"/>
        </w:rPr>
        <w:t>, some miles away,</w:t>
      </w:r>
      <w:r w:rsidRPr="00AF09F2">
        <w:rPr>
          <w:rFonts w:ascii="Bookman Old Style" w:hAnsi="Bookman Old Style" w:cs="Arial"/>
          <w:color w:val="202122"/>
          <w:shd w:val="clear" w:color="auto" w:fill="FFFFFF"/>
        </w:rPr>
        <w:t xml:space="preserve"> </w:t>
      </w:r>
      <w:r w:rsidR="00AF09F2" w:rsidRPr="00AF09F2">
        <w:rPr>
          <w:rFonts w:ascii="Bookman Old Style" w:hAnsi="Bookman Old Style" w:cs="Arial"/>
          <w:color w:val="202122"/>
          <w:shd w:val="clear" w:color="auto" w:fill="FFFFFF"/>
        </w:rPr>
        <w:t>on the farther margent of the Dee</w:t>
      </w:r>
      <w:r w:rsidR="001D12BD">
        <w:rPr>
          <w:rFonts w:ascii="Bookman Old Style" w:hAnsi="Bookman Old Style" w:cs="Arial"/>
          <w:color w:val="202122"/>
          <w:shd w:val="clear" w:color="auto" w:fill="FFFFFF"/>
        </w:rPr>
        <w:t xml:space="preserve">’s </w:t>
      </w:r>
      <w:r w:rsidR="008F4CB5">
        <w:rPr>
          <w:rFonts w:ascii="Bookman Old Style" w:hAnsi="Bookman Old Style" w:cs="Arial"/>
          <w:color w:val="202122"/>
          <w:shd w:val="clear" w:color="auto" w:fill="FFFFFF"/>
        </w:rPr>
        <w:t xml:space="preserve">glimmering </w:t>
      </w:r>
      <w:r w:rsidR="001D12BD">
        <w:rPr>
          <w:rFonts w:ascii="Bookman Old Style" w:hAnsi="Bookman Old Style" w:cs="Arial"/>
          <w:color w:val="202122"/>
          <w:shd w:val="clear" w:color="auto" w:fill="FFFFFF"/>
        </w:rPr>
        <w:t>navigation channel and mudbanks</w:t>
      </w:r>
      <w:r w:rsidR="00AF09F2" w:rsidRPr="00AF09F2">
        <w:rPr>
          <w:rFonts w:ascii="Bookman Old Style" w:hAnsi="Bookman Old Style" w:cs="Arial"/>
          <w:color w:val="202122"/>
          <w:shd w:val="clear" w:color="auto" w:fill="FFFFFF"/>
        </w:rPr>
        <w:t>.</w:t>
      </w:r>
    </w:p>
    <w:p w14:paraId="75F93593" w14:textId="0EE80592" w:rsidR="00AF09F2" w:rsidRDefault="00AF09F2" w:rsidP="00E96D2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‘And Mr Palmer,’ said Richard Low. ‘Do you have the details? The precise itinerary for the day?’</w:t>
      </w:r>
    </w:p>
    <w:p w14:paraId="762A674F" w14:textId="02B51862" w:rsidR="001D12BD" w:rsidRDefault="001D12BD" w:rsidP="00E96D2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Palmer lifted his coat from the banquette and felt in the pocket for the </w:t>
      </w:r>
      <w:r w:rsidRPr="001D12BD">
        <w:rPr>
          <w:rFonts w:ascii="Bookman Old Style" w:hAnsi="Bookman Old Style" w:cs="Arial"/>
          <w:i/>
          <w:iCs/>
          <w:color w:val="202122"/>
          <w:shd w:val="clear" w:color="auto" w:fill="FFFFFF"/>
        </w:rPr>
        <w:t>Advertiser</w:t>
      </w:r>
      <w:r>
        <w:rPr>
          <w:rFonts w:ascii="Bookman Old Style" w:hAnsi="Bookman Old Style" w:cs="Arial"/>
          <w:color w:val="202122"/>
          <w:shd w:val="clear" w:color="auto" w:fill="FFFFFF"/>
        </w:rPr>
        <w:t>’s article.</w:t>
      </w:r>
    </w:p>
    <w:p w14:paraId="78752ABC" w14:textId="31EABD2F" w:rsidR="001D12BD" w:rsidRDefault="001D12BD" w:rsidP="00E96D2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‘The </w:t>
      </w:r>
      <w:r w:rsidR="008542D5">
        <w:rPr>
          <w:rFonts w:ascii="Bookman Old Style" w:hAnsi="Bookman Old Style" w:cs="Arial"/>
          <w:color w:val="202122"/>
          <w:shd w:val="clear" w:color="auto" w:fill="FFFFFF"/>
        </w:rPr>
        <w:t xml:space="preserve">competition </w:t>
      </w:r>
      <w:r>
        <w:rPr>
          <w:rFonts w:ascii="Bookman Old Style" w:hAnsi="Bookman Old Style" w:cs="Arial"/>
          <w:color w:val="202122"/>
          <w:shd w:val="clear" w:color="auto" w:fill="FFFFFF"/>
        </w:rPr>
        <w:t>regatta, early in the afternoon,’ he began. ‘One o’clock onwards…’</w:t>
      </w:r>
    </w:p>
    <w:p w14:paraId="384CAAE4" w14:textId="2D59F7D3" w:rsidR="001D12BD" w:rsidRDefault="001D12BD" w:rsidP="00E96D2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‘Yes, but the parade of sail itself, sir. Shall we be on time?’</w:t>
      </w:r>
    </w:p>
    <w:p w14:paraId="6F8529D3" w14:textId="2F48508E" w:rsidR="001D12BD" w:rsidRDefault="001D12BD" w:rsidP="00E96D2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Palmer experienced another tremor of disquiet. He certainly hoped so. But yes, worth checking. He ran his finger down the list of compet</w:t>
      </w:r>
      <w:r w:rsidR="002C4C1F">
        <w:rPr>
          <w:rFonts w:ascii="Bookman Old Style" w:hAnsi="Bookman Old Style" w:cs="Arial"/>
          <w:color w:val="202122"/>
          <w:shd w:val="clear" w:color="auto" w:fill="FFFFFF"/>
        </w:rPr>
        <w:t>it</w:t>
      </w:r>
      <w:r>
        <w:rPr>
          <w:rFonts w:ascii="Bookman Old Style" w:hAnsi="Bookman Old Style" w:cs="Arial"/>
          <w:color w:val="202122"/>
          <w:shd w:val="clear" w:color="auto" w:fill="FFFFFF"/>
        </w:rPr>
        <w:t>ions scheduled for later in the day</w:t>
      </w:r>
      <w:r w:rsidR="002C4C1F">
        <w:rPr>
          <w:rFonts w:ascii="Bookman Old Style" w:hAnsi="Bookman Old Style" w:cs="Arial"/>
          <w:color w:val="202122"/>
          <w:shd w:val="clear" w:color="auto" w:fill="FFFFFF"/>
        </w:rPr>
        <w:t>, details provided by the Royal Welsh Yacht Club.  Races for sailing boats with keels not exceeding twenty-five feet; for seventeen-footers; for rowing boat teams – gigs with four oars, and yacht tenders of the same capacity. And then, in a separate piece…</w:t>
      </w:r>
    </w:p>
    <w:p w14:paraId="04471628" w14:textId="5BC07109" w:rsidR="002C4C1F" w:rsidRDefault="002C4C1F" w:rsidP="00E96D2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‘Here,’ said Palmer. ‘A parade of sail and steam. </w:t>
      </w:r>
      <w:r w:rsidR="00342C4D" w:rsidRPr="00342C4D">
        <w:rPr>
          <w:rFonts w:ascii="Bookman Old Style" w:hAnsi="Bookman Old Style" w:cs="Arial"/>
          <w:i/>
          <w:iCs/>
          <w:color w:val="202122"/>
          <w:shd w:val="clear" w:color="auto" w:fill="FFFFFF"/>
        </w:rPr>
        <w:t>“</w:t>
      </w:r>
      <w:r w:rsidRPr="00342C4D">
        <w:rPr>
          <w:rFonts w:ascii="Bookman Old Style" w:hAnsi="Bookman Old Style" w:cs="Arial"/>
          <w:i/>
          <w:iCs/>
          <w:color w:val="202122"/>
          <w:shd w:val="clear" w:color="auto" w:fill="FFFFFF"/>
        </w:rPr>
        <w:t xml:space="preserve">To depart in orderly fashion from Menai Bridge and passing through the Swellies during </w:t>
      </w:r>
      <w:r w:rsidR="00342C4D" w:rsidRPr="00342C4D">
        <w:rPr>
          <w:rFonts w:ascii="Bookman Old Style" w:hAnsi="Bookman Old Style" w:cs="Arial"/>
          <w:i/>
          <w:iCs/>
          <w:color w:val="202122"/>
          <w:shd w:val="clear" w:color="auto" w:fill="FFFFFF"/>
        </w:rPr>
        <w:t>H</w:t>
      </w:r>
      <w:r w:rsidRPr="00342C4D">
        <w:rPr>
          <w:rFonts w:ascii="Bookman Old Style" w:hAnsi="Bookman Old Style" w:cs="Arial"/>
          <w:i/>
          <w:iCs/>
          <w:color w:val="202122"/>
          <w:shd w:val="clear" w:color="auto" w:fill="FFFFFF"/>
        </w:rPr>
        <w:t xml:space="preserve">igh </w:t>
      </w:r>
      <w:r w:rsidR="00342C4D" w:rsidRPr="00342C4D">
        <w:rPr>
          <w:rFonts w:ascii="Bookman Old Style" w:hAnsi="Bookman Old Style" w:cs="Arial"/>
          <w:i/>
          <w:iCs/>
          <w:color w:val="202122"/>
          <w:shd w:val="clear" w:color="auto" w:fill="FFFFFF"/>
        </w:rPr>
        <w:t>W</w:t>
      </w:r>
      <w:r w:rsidRPr="00342C4D">
        <w:rPr>
          <w:rFonts w:ascii="Bookman Old Style" w:hAnsi="Bookman Old Style" w:cs="Arial"/>
          <w:i/>
          <w:iCs/>
          <w:color w:val="202122"/>
          <w:shd w:val="clear" w:color="auto" w:fill="FFFFFF"/>
        </w:rPr>
        <w:t xml:space="preserve">ater </w:t>
      </w:r>
      <w:r w:rsidR="00342C4D" w:rsidRPr="00342C4D">
        <w:rPr>
          <w:rFonts w:ascii="Bookman Old Style" w:hAnsi="Bookman Old Style" w:cs="Arial"/>
          <w:i/>
          <w:iCs/>
          <w:color w:val="202122"/>
          <w:shd w:val="clear" w:color="auto" w:fill="FFFFFF"/>
        </w:rPr>
        <w:t>S</w:t>
      </w:r>
      <w:r w:rsidRPr="00342C4D">
        <w:rPr>
          <w:rFonts w:ascii="Bookman Old Style" w:hAnsi="Bookman Old Style" w:cs="Arial"/>
          <w:i/>
          <w:iCs/>
          <w:color w:val="202122"/>
          <w:shd w:val="clear" w:color="auto" w:fill="FFFFFF"/>
        </w:rPr>
        <w:t>lack</w:t>
      </w:r>
      <w:r w:rsidR="00342C4D" w:rsidRPr="00342C4D">
        <w:rPr>
          <w:rFonts w:ascii="Bookman Old Style" w:hAnsi="Bookman Old Style" w:cs="Arial"/>
          <w:i/>
          <w:iCs/>
          <w:color w:val="202122"/>
          <w:shd w:val="clear" w:color="auto" w:fill="FFFFFF"/>
        </w:rPr>
        <w:t xml:space="preserve"> and then returning. The parade to commence promptly, thirty minutes before HWS, a quarter-hour before eleven o’ clock.”</w:t>
      </w:r>
      <w:r w:rsidR="00342C4D">
        <w:rPr>
          <w:rFonts w:ascii="Bookman Old Style" w:hAnsi="Bookman Old Style" w:cs="Arial"/>
          <w:color w:val="202122"/>
          <w:shd w:val="clear" w:color="auto" w:fill="FFFFFF"/>
        </w:rPr>
        <w:t xml:space="preserve"> Should we arrive at Menai Bridge in a timely fashion, all should be perfectly fine.’</w:t>
      </w:r>
    </w:p>
    <w:p w14:paraId="110590AD" w14:textId="28A632DA" w:rsidR="00B669FE" w:rsidRDefault="00B669FE" w:rsidP="00E96D2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‘There, you rascals,’ Richard Low shouted to his youngest siblings, </w:t>
      </w:r>
      <w:r w:rsidR="008542D5">
        <w:rPr>
          <w:rFonts w:ascii="Bookman Old Style" w:hAnsi="Bookman Old Style" w:cs="Arial"/>
          <w:color w:val="202122"/>
          <w:shd w:val="clear" w:color="auto" w:fill="FFFFFF"/>
        </w:rPr>
        <w:t xml:space="preserve">the girls </w:t>
      </w:r>
      <w:r w:rsidR="0054128A">
        <w:rPr>
          <w:rFonts w:ascii="Bookman Old Style" w:hAnsi="Bookman Old Style" w:cs="Arial"/>
          <w:color w:val="202122"/>
          <w:shd w:val="clear" w:color="auto" w:fill="FFFFFF"/>
        </w:rPr>
        <w:t>all frills and flounces, both just weeks away from needing to be in ankle-length skirts. A</w:t>
      </w:r>
      <w:r>
        <w:rPr>
          <w:rFonts w:ascii="Bookman Old Style" w:hAnsi="Bookman Old Style" w:cs="Arial"/>
          <w:color w:val="202122"/>
          <w:shd w:val="clear" w:color="auto" w:fill="FFFFFF"/>
        </w:rPr>
        <w:t>nd</w:t>
      </w:r>
      <w:r w:rsidR="0046011E">
        <w:rPr>
          <w:rFonts w:ascii="Bookman Old Style" w:hAnsi="Bookman Old Style" w:cs="Arial"/>
          <w:color w:val="202122"/>
          <w:shd w:val="clear" w:color="auto" w:fill="FFFFFF"/>
        </w:rPr>
        <w:t xml:space="preserve"> the boy</w:t>
      </w:r>
      <w:r>
        <w:rPr>
          <w:rFonts w:ascii="Bookman Old Style" w:hAnsi="Bookman Old Style" w:cs="Arial"/>
          <w:color w:val="202122"/>
          <w:shd w:val="clear" w:color="auto" w:fill="FFFFFF"/>
        </w:rPr>
        <w:t xml:space="preserve">, </w:t>
      </w:r>
      <w:r w:rsidR="0054128A">
        <w:rPr>
          <w:rFonts w:ascii="Bookman Old Style" w:hAnsi="Bookman Old Style" w:cs="Arial"/>
          <w:color w:val="202122"/>
          <w:shd w:val="clear" w:color="auto" w:fill="FFFFFF"/>
        </w:rPr>
        <w:t>a sailor suit, recently</w:t>
      </w:r>
      <w:r>
        <w:rPr>
          <w:rFonts w:ascii="Bookman Old Style" w:hAnsi="Bookman Old Style" w:cs="Arial"/>
          <w:color w:val="202122"/>
          <w:shd w:val="clear" w:color="auto" w:fill="FFFFFF"/>
        </w:rPr>
        <w:t xml:space="preserve"> turned fourteen. </w:t>
      </w:r>
      <w:r w:rsidR="0054128A">
        <w:rPr>
          <w:rFonts w:ascii="Bookman Old Style" w:hAnsi="Bookman Old Style" w:cs="Arial"/>
          <w:color w:val="202122"/>
          <w:shd w:val="clear" w:color="auto" w:fill="FFFFFF"/>
        </w:rPr>
        <w:t>‘You shall have your adventure, after all.’</w:t>
      </w:r>
    </w:p>
    <w:p w14:paraId="77DBC4B5" w14:textId="76EE5810" w:rsidR="0054128A" w:rsidRDefault="00F575DB" w:rsidP="00E96D2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As it became marginally lighter, he</w:t>
      </w:r>
      <w:r w:rsidR="0054128A">
        <w:rPr>
          <w:rFonts w:ascii="Bookman Old Style" w:hAnsi="Bookman Old Style" w:cs="Arial"/>
          <w:color w:val="202122"/>
          <w:shd w:val="clear" w:color="auto" w:fill="FFFFFF"/>
        </w:rPr>
        <w:t xml:space="preserve"> began to point out interesting features in the landscape, which triggered some sort of argument with Alison’s husband, the physician, Doctor Davies. A dispute about </w:t>
      </w:r>
      <w:r w:rsidR="00016866">
        <w:rPr>
          <w:rFonts w:ascii="Bookman Old Style" w:hAnsi="Bookman Old Style" w:cs="Arial"/>
          <w:color w:val="202122"/>
          <w:shd w:val="clear" w:color="auto" w:fill="FFFFFF"/>
        </w:rPr>
        <w:t xml:space="preserve">the </w:t>
      </w:r>
      <w:r w:rsidR="0054128A">
        <w:rPr>
          <w:rFonts w:ascii="Bookman Old Style" w:hAnsi="Bookman Old Style" w:cs="Arial"/>
          <w:color w:val="202122"/>
          <w:shd w:val="clear" w:color="auto" w:fill="FFFFFF"/>
        </w:rPr>
        <w:t>Hilbre Island</w:t>
      </w:r>
      <w:r w:rsidR="00D4252E">
        <w:rPr>
          <w:rFonts w:ascii="Bookman Old Style" w:hAnsi="Bookman Old Style" w:cs="Arial"/>
          <w:color w:val="202122"/>
          <w:shd w:val="clear" w:color="auto" w:fill="FFFFFF"/>
        </w:rPr>
        <w:t>s at the very mouth of the Dee, the origins of the name. Anglo-Saxon or Norse</w:t>
      </w:r>
      <w:r w:rsidR="00C1270F">
        <w:rPr>
          <w:rFonts w:ascii="Bookman Old Style" w:hAnsi="Bookman Old Style" w:cs="Arial"/>
          <w:color w:val="202122"/>
          <w:shd w:val="clear" w:color="auto" w:fill="FFFFFF"/>
        </w:rPr>
        <w:t>?</w:t>
      </w:r>
      <w:r w:rsidR="00D4252E">
        <w:rPr>
          <w:rFonts w:ascii="Bookman Old Style" w:hAnsi="Bookman Old Style" w:cs="Arial"/>
          <w:color w:val="202122"/>
          <w:shd w:val="clear" w:color="auto" w:fill="FFFFFF"/>
        </w:rPr>
        <w:t xml:space="preserve"> Good-natured, but loud enough to allow Palmer to begin his explanation.</w:t>
      </w:r>
    </w:p>
    <w:p w14:paraId="721BA30A" w14:textId="69885B06" w:rsidR="00D4252E" w:rsidRDefault="00D4252E" w:rsidP="00E96D2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‘The names,’ he murmured, ‘on Morrison’s paper. He was pursuing a story about the involvement of… HRH.’ He mouthed the letters rather than speaking them aloud. ‘You understand?’</w:t>
      </w:r>
    </w:p>
    <w:p w14:paraId="2F18DFE1" w14:textId="76348AA3" w:rsidR="00D4252E" w:rsidRDefault="00D4252E" w:rsidP="00E96D2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‘Of course, Neo,’ she hissed. ‘Involvement with…?’</w:t>
      </w:r>
    </w:p>
    <w:p w14:paraId="58B77531" w14:textId="1672FA0E" w:rsidR="00D4252E" w:rsidRDefault="00D4252E" w:rsidP="00E96D2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‘Certain ladies of intrigue. A whole harem of them. And they seemingly included…’ He looked up to make sure they were not overheard. ‘Our very own Mrs Cornwallis West. Known to her closest friends as – Patsy.’</w:t>
      </w:r>
    </w:p>
    <w:p w14:paraId="53EFB81D" w14:textId="78066CDF" w:rsidR="00D4252E" w:rsidRDefault="00D4252E" w:rsidP="00E96D2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‘And poor Mr Morrison – he came to Wrexham</w:t>
      </w:r>
      <w:r w:rsidR="00447AFB">
        <w:rPr>
          <w:rFonts w:ascii="Bookman Old Style" w:hAnsi="Bookman Old Style" w:cs="Arial"/>
          <w:color w:val="202122"/>
          <w:shd w:val="clear" w:color="auto" w:fill="FFFFFF"/>
        </w:rPr>
        <w:t xml:space="preserve"> to</w:t>
      </w:r>
      <w:r>
        <w:rPr>
          <w:rFonts w:ascii="Bookman Old Style" w:hAnsi="Bookman Old Style" w:cs="Arial"/>
          <w:color w:val="202122"/>
          <w:shd w:val="clear" w:color="auto" w:fill="FFFFFF"/>
        </w:rPr>
        <w:t xml:space="preserve"> investigate?’</w:t>
      </w:r>
    </w:p>
    <w:p w14:paraId="6051474F" w14:textId="78CFEE5B" w:rsidR="0094343A" w:rsidRDefault="0094343A" w:rsidP="00E96D2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There was a lighthouse, far away to the right. Point of Ayr, Palmer supposed.</w:t>
      </w:r>
    </w:p>
    <w:p w14:paraId="51CC3ECA" w14:textId="1C0C6E0C" w:rsidR="007715A1" w:rsidRDefault="0094343A" w:rsidP="00E96D2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‘He initially, we think, came to speak with Rose Wimpole. But, of course, by the time he arrived, Widow Wimpole was dead. The snake – accident or otherwise </w:t>
      </w:r>
      <w:r w:rsidR="00A711B8">
        <w:rPr>
          <w:rFonts w:ascii="Bookman Old Style" w:hAnsi="Bookman Old Style" w:cs="Arial"/>
          <w:color w:val="202122"/>
          <w:shd w:val="clear" w:color="auto" w:fill="FFFFFF"/>
        </w:rPr>
        <w:t>–</w:t>
      </w:r>
      <w:r>
        <w:rPr>
          <w:rFonts w:ascii="Bookman Old Style" w:hAnsi="Bookman Old Style" w:cs="Arial"/>
          <w:color w:val="202122"/>
          <w:shd w:val="clear" w:color="auto" w:fill="FFFFFF"/>
        </w:rPr>
        <w:t xml:space="preserve"> </w:t>
      </w:r>
      <w:r w:rsidR="00A711B8">
        <w:rPr>
          <w:rFonts w:ascii="Bookman Old Style" w:hAnsi="Bookman Old Style" w:cs="Arial"/>
          <w:color w:val="202122"/>
          <w:shd w:val="clear" w:color="auto" w:fill="FFFFFF"/>
        </w:rPr>
        <w:t xml:space="preserve">put an end to that ambition. By some curious coincidence – or not – an agent from the Directorate of Military Intelligence, once responsible for the protection of… HRH.’ He mouthed the letters again. ‘This agent happens to now be Master of the Wrexham workhouse. Frederick </w:t>
      </w:r>
      <w:r w:rsidR="00A810B4">
        <w:rPr>
          <w:rFonts w:ascii="Bookman Old Style" w:hAnsi="Bookman Old Style" w:cs="Arial"/>
          <w:color w:val="202122"/>
          <w:shd w:val="clear" w:color="auto" w:fill="FFFFFF"/>
        </w:rPr>
        <w:t>Blackstone</w:t>
      </w:r>
      <w:r w:rsidR="00A711B8">
        <w:rPr>
          <w:rFonts w:ascii="Bookman Old Style" w:hAnsi="Bookman Old Style" w:cs="Arial"/>
          <w:color w:val="202122"/>
          <w:shd w:val="clear" w:color="auto" w:fill="FFFFFF"/>
        </w:rPr>
        <w:t xml:space="preserve">. We know that the major’s wife had been in correspondence with the Prince. Making a nuisance of herself in some way. If so, it seems logical that </w:t>
      </w:r>
      <w:r w:rsidR="00A810B4">
        <w:rPr>
          <w:rFonts w:ascii="Bookman Old Style" w:hAnsi="Bookman Old Style" w:cs="Arial"/>
          <w:color w:val="202122"/>
          <w:shd w:val="clear" w:color="auto" w:fill="FFFFFF"/>
        </w:rPr>
        <w:t>Blackstone</w:t>
      </w:r>
      <w:r w:rsidR="00A711B8">
        <w:rPr>
          <w:rFonts w:ascii="Bookman Old Style" w:hAnsi="Bookman Old Style" w:cs="Arial"/>
          <w:color w:val="202122"/>
          <w:shd w:val="clear" w:color="auto" w:fill="FFFFFF"/>
        </w:rPr>
        <w:t xml:space="preserve"> </w:t>
      </w:r>
      <w:r w:rsidR="007715A1">
        <w:rPr>
          <w:rFonts w:ascii="Bookman Old Style" w:hAnsi="Bookman Old Style" w:cs="Arial"/>
          <w:color w:val="202122"/>
          <w:shd w:val="clear" w:color="auto" w:fill="FFFFFF"/>
        </w:rPr>
        <w:t>might have been required to contain the situation.’</w:t>
      </w:r>
    </w:p>
    <w:p w14:paraId="0C09C1CC" w14:textId="77777777" w:rsidR="007715A1" w:rsidRDefault="007715A1" w:rsidP="00E96D2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‘To arrange – accidents?’</w:t>
      </w:r>
    </w:p>
    <w:p w14:paraId="56C7D16B" w14:textId="77777777" w:rsidR="007715A1" w:rsidRDefault="007715A1" w:rsidP="00E96D2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‘There is another fellow at the workhouse – Edward Crick. A former soldier. And you remember how you saw the connection? Mr Williams’s beautiful coverlet and the deaths?’</w:t>
      </w:r>
    </w:p>
    <w:p w14:paraId="0ED7AF6C" w14:textId="77777777" w:rsidR="007715A1" w:rsidRDefault="007715A1" w:rsidP="00E96D2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 connection to Crick?’</w:t>
      </w:r>
    </w:p>
    <w:p w14:paraId="2F984F8B" w14:textId="77777777" w:rsidR="001D30B4" w:rsidRDefault="007715A1" w:rsidP="00E96D2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w:t>
      </w:r>
      <w:r w:rsidR="00DD1DB8" w:rsidRPr="00DD1DB8">
        <w:rPr>
          <w:rFonts w:ascii="Bookman Old Style" w:hAnsi="Bookman Old Style" w:cs="Arial"/>
          <w:i/>
          <w:iCs/>
          <w:color w:val="202122"/>
          <w:shd w:val="clear" w:color="auto" w:fill="FFFFFF"/>
        </w:rPr>
        <w:t>Señora</w:t>
      </w:r>
      <w:r w:rsidR="00DD1DB8">
        <w:rPr>
          <w:rFonts w:ascii="Bookman Old Style" w:hAnsi="Bookman Old Style" w:cs="Arial"/>
          <w:color w:val="202122"/>
          <w:shd w:val="clear" w:color="auto" w:fill="FFFFFF"/>
        </w:rPr>
        <w:t xml:space="preserve"> </w:t>
      </w:r>
      <w:r w:rsidR="00A810B4">
        <w:rPr>
          <w:rFonts w:ascii="Bookman Old Style" w:hAnsi="Bookman Old Style" w:cs="Arial"/>
          <w:color w:val="202122"/>
          <w:shd w:val="clear" w:color="auto" w:fill="FFFFFF"/>
        </w:rPr>
        <w:t>Blackstone</w:t>
      </w:r>
      <w:r w:rsidR="00DD1DB8">
        <w:rPr>
          <w:rFonts w:ascii="Bookman Old Style" w:hAnsi="Bookman Old Style" w:cs="Arial"/>
          <w:color w:val="202122"/>
          <w:shd w:val="clear" w:color="auto" w:fill="FFFFFF"/>
        </w:rPr>
        <w:t xml:space="preserve"> insists that the images drive Crick to – well, to </w:t>
      </w:r>
      <w:r w:rsidR="00016866">
        <w:rPr>
          <w:rFonts w:ascii="Bookman Old Style" w:hAnsi="Bookman Old Style" w:cs="Arial"/>
          <w:color w:val="202122"/>
          <w:shd w:val="clear" w:color="auto" w:fill="FFFFFF"/>
        </w:rPr>
        <w:t>certain nightmare visions</w:t>
      </w:r>
      <w:r w:rsidR="00DD1DB8">
        <w:rPr>
          <w:rFonts w:ascii="Bookman Old Style" w:hAnsi="Bookman Old Style" w:cs="Arial"/>
          <w:color w:val="202122"/>
          <w:shd w:val="clear" w:color="auto" w:fill="FFFFFF"/>
        </w:rPr>
        <w:t xml:space="preserve">. </w:t>
      </w:r>
      <w:r w:rsidR="00016866">
        <w:rPr>
          <w:rFonts w:ascii="Bookman Old Style" w:hAnsi="Bookman Old Style" w:cs="Arial"/>
          <w:color w:val="202122"/>
          <w:shd w:val="clear" w:color="auto" w:fill="FFFFFF"/>
        </w:rPr>
        <w:t xml:space="preserve">And the visions cause him… I am not entirely certain. </w:t>
      </w:r>
      <w:r w:rsidR="00DD1DB8">
        <w:rPr>
          <w:rFonts w:ascii="Bookman Old Style" w:hAnsi="Bookman Old Style" w:cs="Arial"/>
          <w:color w:val="202122"/>
          <w:shd w:val="clear" w:color="auto" w:fill="FFFFFF"/>
        </w:rPr>
        <w:t xml:space="preserve">Blood among the threads, she says. I believe that </w:t>
      </w:r>
      <w:r w:rsidR="00A810B4">
        <w:rPr>
          <w:rFonts w:ascii="Bookman Old Style" w:hAnsi="Bookman Old Style" w:cs="Arial"/>
          <w:color w:val="202122"/>
          <w:shd w:val="clear" w:color="auto" w:fill="FFFFFF"/>
        </w:rPr>
        <w:t>Blackstone</w:t>
      </w:r>
      <w:r w:rsidR="00DD1DB8">
        <w:rPr>
          <w:rFonts w:ascii="Bookman Old Style" w:hAnsi="Bookman Old Style" w:cs="Arial"/>
          <w:color w:val="202122"/>
          <w:shd w:val="clear" w:color="auto" w:fill="FFFFFF"/>
        </w:rPr>
        <w:t xml:space="preserve"> uses Crick to do his bidding.</w:t>
      </w:r>
      <w:r w:rsidR="001D30B4">
        <w:rPr>
          <w:rFonts w:ascii="Bookman Old Style" w:hAnsi="Bookman Old Style" w:cs="Arial"/>
          <w:color w:val="202122"/>
          <w:shd w:val="clear" w:color="auto" w:fill="FFFFFF"/>
        </w:rPr>
        <w:t>’</w:t>
      </w:r>
    </w:p>
    <w:p w14:paraId="361908AD" w14:textId="394B332C" w:rsidR="001D30B4" w:rsidRDefault="001D30B4" w:rsidP="00E96D2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‘Then the fellow perhaps deserves our sympathy, does he not?’ said Ettie. Dear girl.</w:t>
      </w:r>
    </w:p>
    <w:p w14:paraId="5BF7FF8F" w14:textId="7EEF0727" w:rsidR="0094343A" w:rsidRDefault="004720B4" w:rsidP="00E96D2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 </w:t>
      </w:r>
      <w:r w:rsidR="001D30B4">
        <w:rPr>
          <w:rFonts w:ascii="Bookman Old Style" w:hAnsi="Bookman Old Style" w:cs="Arial"/>
          <w:color w:val="202122"/>
          <w:shd w:val="clear" w:color="auto" w:fill="FFFFFF"/>
        </w:rPr>
        <w:t xml:space="preserve">‘Perhaps. Yet there are victims, all the same. </w:t>
      </w:r>
      <w:r>
        <w:rPr>
          <w:rFonts w:ascii="Bookman Old Style" w:hAnsi="Bookman Old Style" w:cs="Arial"/>
          <w:color w:val="202122"/>
          <w:shd w:val="clear" w:color="auto" w:fill="FFFFFF"/>
        </w:rPr>
        <w:t>Those who knew about the affair, like Rose Wimpole and then Morrison. Two attempts, I now believe, upon my own life. And those involved in helping to conceal it. Wicklow and the maid, Maudie Meadows – from the hotel.</w:t>
      </w:r>
      <w:r w:rsidR="00DD1DB8">
        <w:rPr>
          <w:rFonts w:ascii="Bookman Old Style" w:hAnsi="Bookman Old Style" w:cs="Arial"/>
          <w:color w:val="202122"/>
          <w:shd w:val="clear" w:color="auto" w:fill="FFFFFF"/>
        </w:rPr>
        <w:t>’</w:t>
      </w:r>
      <w:r w:rsidR="0094343A">
        <w:rPr>
          <w:rFonts w:ascii="Bookman Old Style" w:hAnsi="Bookman Old Style" w:cs="Arial"/>
          <w:color w:val="202122"/>
          <w:shd w:val="clear" w:color="auto" w:fill="FFFFFF"/>
        </w:rPr>
        <w:t xml:space="preserve"> </w:t>
      </w:r>
    </w:p>
    <w:p w14:paraId="27472D3B" w14:textId="771F0933" w:rsidR="004720B4" w:rsidRDefault="004720B4" w:rsidP="00E96D2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‘That young girl?’</w:t>
      </w:r>
    </w:p>
    <w:p w14:paraId="7CB0D99E" w14:textId="4218D6E3" w:rsidR="004720B4" w:rsidRDefault="004720B4" w:rsidP="00E96D2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‘Indeed. </w:t>
      </w:r>
      <w:r w:rsidR="00016866">
        <w:rPr>
          <w:rFonts w:ascii="Bookman Old Style" w:hAnsi="Bookman Old Style" w:cs="Arial"/>
          <w:color w:val="202122"/>
          <w:shd w:val="clear" w:color="auto" w:fill="FFFFFF"/>
        </w:rPr>
        <w:t xml:space="preserve">Another loose end. To be… </w:t>
      </w:r>
      <w:r>
        <w:rPr>
          <w:rFonts w:ascii="Bookman Old Style" w:hAnsi="Bookman Old Style" w:cs="Arial"/>
          <w:color w:val="202122"/>
          <w:shd w:val="clear" w:color="auto" w:fill="FFFFFF"/>
        </w:rPr>
        <w:t>Yet it did not seem proper to write you about her death.’</w:t>
      </w:r>
    </w:p>
    <w:p w14:paraId="4F953538" w14:textId="6C9A118D" w:rsidR="00F575DB" w:rsidRDefault="00DD1DB8" w:rsidP="001376C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But there the explanation had to stop, for the solicitor, John Bull, had come to sit alongside them. He wanted to know whether they had done much sailing, and they were forced to endure a lecture about the hazards inherent in navigating the Swellies. </w:t>
      </w:r>
      <w:r w:rsidR="001376C2">
        <w:rPr>
          <w:rFonts w:ascii="Bookman Old Style" w:hAnsi="Bookman Old Style" w:cs="Arial"/>
          <w:color w:val="202122"/>
          <w:shd w:val="clear" w:color="auto" w:fill="FFFFFF"/>
        </w:rPr>
        <w:t>The mile-long stretch of turbulent waters between the Menai Suspension Bridge and the Britannia Railway Bridge</w:t>
      </w:r>
      <w:r w:rsidR="00F575DB">
        <w:rPr>
          <w:rFonts w:ascii="Bookman Old Style" w:hAnsi="Bookman Old Style" w:cs="Arial"/>
          <w:color w:val="202122"/>
          <w:shd w:val="clear" w:color="auto" w:fill="FFFFFF"/>
        </w:rPr>
        <w:t>. T</w:t>
      </w:r>
      <w:r w:rsidR="001376C2">
        <w:rPr>
          <w:rFonts w:ascii="Bookman Old Style" w:hAnsi="Bookman Old Style" w:cs="Arial"/>
          <w:color w:val="202122"/>
          <w:shd w:val="clear" w:color="auto" w:fill="FFFFFF"/>
        </w:rPr>
        <w:t xml:space="preserve">he </w:t>
      </w:r>
      <w:r w:rsidR="001376C2">
        <w:rPr>
          <w:rFonts w:ascii="Bookman Old Style" w:hAnsi="Bookman Old Style" w:cs="Arial"/>
          <w:color w:val="202122"/>
          <w:shd w:val="clear" w:color="auto" w:fill="FFFFFF"/>
        </w:rPr>
        <w:lastRenderedPageBreak/>
        <w:t xml:space="preserve">narrowest part of the Menai Straits </w:t>
      </w:r>
      <w:r w:rsidR="002876DD">
        <w:rPr>
          <w:rFonts w:ascii="Bookman Old Style" w:hAnsi="Bookman Old Style" w:cs="Arial"/>
          <w:color w:val="202122"/>
          <w:shd w:val="clear" w:color="auto" w:fill="FFFFFF"/>
        </w:rPr>
        <w:t>separating</w:t>
      </w:r>
      <w:r w:rsidR="001376C2">
        <w:rPr>
          <w:rFonts w:ascii="Bookman Old Style" w:hAnsi="Bookman Old Style" w:cs="Arial"/>
          <w:color w:val="202122"/>
          <w:shd w:val="clear" w:color="auto" w:fill="FFFFFF"/>
        </w:rPr>
        <w:t xml:space="preserve"> Anglesey </w:t>
      </w:r>
      <w:r w:rsidR="002876DD">
        <w:rPr>
          <w:rFonts w:ascii="Bookman Old Style" w:hAnsi="Bookman Old Style" w:cs="Arial"/>
          <w:color w:val="202122"/>
          <w:shd w:val="clear" w:color="auto" w:fill="FFFFFF"/>
        </w:rPr>
        <w:t>from</w:t>
      </w:r>
      <w:r w:rsidR="001376C2">
        <w:rPr>
          <w:rFonts w:ascii="Bookman Old Style" w:hAnsi="Bookman Old Style" w:cs="Arial"/>
          <w:color w:val="202122"/>
          <w:shd w:val="clear" w:color="auto" w:fill="FFFFFF"/>
        </w:rPr>
        <w:t xml:space="preserve"> the mainland. The point where strong tidal currents around the island from east and west clashed together. </w:t>
      </w:r>
      <w:r w:rsidR="002876DD">
        <w:rPr>
          <w:rFonts w:ascii="Bookman Old Style" w:hAnsi="Bookman Old Style" w:cs="Arial"/>
          <w:color w:val="202122"/>
          <w:shd w:val="clear" w:color="auto" w:fill="FFFFFF"/>
        </w:rPr>
        <w:t xml:space="preserve">Deadly eddies and whirlpool devils. </w:t>
      </w:r>
      <w:r>
        <w:rPr>
          <w:rFonts w:ascii="Bookman Old Style" w:hAnsi="Bookman Old Style" w:cs="Arial"/>
          <w:color w:val="202122"/>
          <w:shd w:val="clear" w:color="auto" w:fill="FFFFFF"/>
        </w:rPr>
        <w:t xml:space="preserve">About how the recent removal of some of the </w:t>
      </w:r>
      <w:r w:rsidR="001376C2">
        <w:rPr>
          <w:rFonts w:ascii="Bookman Old Style" w:hAnsi="Bookman Old Style" w:cs="Arial"/>
          <w:color w:val="202122"/>
          <w:shd w:val="clear" w:color="auto" w:fill="FFFFFF"/>
        </w:rPr>
        <w:t xml:space="preserve">dangerous </w:t>
      </w:r>
      <w:r>
        <w:rPr>
          <w:rFonts w:ascii="Bookman Old Style" w:hAnsi="Bookman Old Style" w:cs="Arial"/>
          <w:color w:val="202122"/>
          <w:shd w:val="clear" w:color="auto" w:fill="FFFFFF"/>
        </w:rPr>
        <w:t>rocks</w:t>
      </w:r>
      <w:r w:rsidR="001376C2">
        <w:rPr>
          <w:rFonts w:ascii="Bookman Old Style" w:hAnsi="Bookman Old Style" w:cs="Arial"/>
          <w:color w:val="202122"/>
          <w:shd w:val="clear" w:color="auto" w:fill="FFFFFF"/>
        </w:rPr>
        <w:t xml:space="preserve"> of the apparent channel had, in reality, made the passage even more difficult.</w:t>
      </w:r>
      <w:r w:rsidR="00F575DB">
        <w:rPr>
          <w:rFonts w:ascii="Bookman Old Style" w:hAnsi="Bookman Old Style" w:cs="Arial"/>
          <w:color w:val="202122"/>
          <w:shd w:val="clear" w:color="auto" w:fill="FFFFFF"/>
        </w:rPr>
        <w:t xml:space="preserve"> Surely, the most treacherous single mile of navigation </w:t>
      </w:r>
      <w:r w:rsidR="00202A54">
        <w:rPr>
          <w:rFonts w:ascii="Bookman Old Style" w:hAnsi="Bookman Old Style" w:cs="Arial"/>
          <w:color w:val="202122"/>
          <w:shd w:val="clear" w:color="auto" w:fill="FFFFFF"/>
        </w:rPr>
        <w:t>in the world</w:t>
      </w:r>
      <w:r w:rsidR="00F575DB">
        <w:rPr>
          <w:rFonts w:ascii="Bookman Old Style" w:hAnsi="Bookman Old Style" w:cs="Arial"/>
          <w:color w:val="202122"/>
          <w:shd w:val="clear" w:color="auto" w:fill="FFFFFF"/>
        </w:rPr>
        <w:t xml:space="preserve">, Bull claimed. </w:t>
      </w:r>
    </w:p>
    <w:p w14:paraId="20E851B3" w14:textId="459AD3CC" w:rsidR="00F575DB" w:rsidRDefault="00F575DB" w:rsidP="001376C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‘And yet,’ said Palmer,</w:t>
      </w:r>
      <w:r w:rsidR="00EC0FD2">
        <w:rPr>
          <w:rFonts w:ascii="Bookman Old Style" w:hAnsi="Bookman Old Style" w:cs="Arial"/>
          <w:color w:val="202122"/>
          <w:shd w:val="clear" w:color="auto" w:fill="FFFFFF"/>
        </w:rPr>
        <w:t xml:space="preserve"> reaching for his snuff box,</w:t>
      </w:r>
      <w:r>
        <w:rPr>
          <w:rFonts w:ascii="Bookman Old Style" w:hAnsi="Bookman Old Style" w:cs="Arial"/>
          <w:color w:val="202122"/>
          <w:shd w:val="clear" w:color="auto" w:fill="FFFFFF"/>
        </w:rPr>
        <w:t xml:space="preserve"> ‘</w:t>
      </w:r>
      <w:r w:rsidR="00EC0FAF">
        <w:rPr>
          <w:rFonts w:ascii="Bookman Old Style" w:hAnsi="Bookman Old Style" w:cs="Arial"/>
          <w:color w:val="202122"/>
          <w:shd w:val="clear" w:color="auto" w:fill="FFFFFF"/>
        </w:rPr>
        <w:t>did Lord Nelson himself not sail an entire frigate through that same stretch? Is that not, in part, the point of today’s excursion, sir?’</w:t>
      </w:r>
    </w:p>
    <w:p w14:paraId="6B077BD2" w14:textId="5D2CF921" w:rsidR="00202A54" w:rsidRDefault="00EC0FAF" w:rsidP="00BC531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The solicitor replied with a reminder of Nelson’s claim that a man who could navigate through the whole length of the Menai Straits might </w:t>
      </w:r>
      <w:r w:rsidR="00202A54">
        <w:rPr>
          <w:rFonts w:ascii="Bookman Old Style" w:hAnsi="Bookman Old Style" w:cs="Arial"/>
          <w:color w:val="202122"/>
          <w:shd w:val="clear" w:color="auto" w:fill="FFFFFF"/>
        </w:rPr>
        <w:t>sail anywhere</w:t>
      </w:r>
      <w:r w:rsidR="002876DD">
        <w:rPr>
          <w:rFonts w:ascii="Bookman Old Style" w:hAnsi="Bookman Old Style" w:cs="Arial"/>
          <w:color w:val="202122"/>
          <w:shd w:val="clear" w:color="auto" w:fill="FFFFFF"/>
        </w:rPr>
        <w:t xml:space="preserve"> upon the seven seas</w:t>
      </w:r>
      <w:r w:rsidR="00202A54">
        <w:rPr>
          <w:rFonts w:ascii="Bookman Old Style" w:hAnsi="Bookman Old Style" w:cs="Arial"/>
          <w:color w:val="202122"/>
          <w:shd w:val="clear" w:color="auto" w:fill="FFFFFF"/>
        </w:rPr>
        <w:t>.</w:t>
      </w:r>
      <w:r>
        <w:rPr>
          <w:rFonts w:ascii="Bookman Old Style" w:hAnsi="Bookman Old Style" w:cs="Arial"/>
          <w:color w:val="202122"/>
          <w:shd w:val="clear" w:color="auto" w:fill="FFFFFF"/>
        </w:rPr>
        <w:t xml:space="preserve"> </w:t>
      </w:r>
      <w:r w:rsidR="00BC5312">
        <w:rPr>
          <w:rFonts w:ascii="Bookman Old Style" w:hAnsi="Bookman Old Style" w:cs="Arial"/>
          <w:color w:val="202122"/>
          <w:shd w:val="clear" w:color="auto" w:fill="FFFFFF"/>
        </w:rPr>
        <w:t xml:space="preserve">And Palmer wondered whether somehow he might himself acquire the gift of being able to navigate through his own labyrinth of mysteries. </w:t>
      </w:r>
      <w:r w:rsidR="00202A54">
        <w:rPr>
          <w:rFonts w:ascii="Bookman Old Style" w:hAnsi="Bookman Old Style" w:cs="Arial"/>
          <w:color w:val="202122"/>
          <w:shd w:val="clear" w:color="auto" w:fill="FFFFFF"/>
        </w:rPr>
        <w:t xml:space="preserve">But </w:t>
      </w:r>
      <w:r w:rsidR="00BC5312">
        <w:rPr>
          <w:rFonts w:ascii="Bookman Old Style" w:hAnsi="Bookman Old Style" w:cs="Arial"/>
          <w:color w:val="202122"/>
          <w:shd w:val="clear" w:color="auto" w:fill="FFFFFF"/>
        </w:rPr>
        <w:t>he</w:t>
      </w:r>
      <w:r w:rsidR="00202A54">
        <w:rPr>
          <w:rFonts w:ascii="Bookman Old Style" w:hAnsi="Bookman Old Style" w:cs="Arial"/>
          <w:color w:val="202122"/>
          <w:shd w:val="clear" w:color="auto" w:fill="FFFFFF"/>
        </w:rPr>
        <w:t xml:space="preserve"> was now bored and, i</w:t>
      </w:r>
      <w:r w:rsidR="00F575DB">
        <w:rPr>
          <w:rFonts w:ascii="Bookman Old Style" w:hAnsi="Bookman Old Style" w:cs="Arial"/>
          <w:color w:val="202122"/>
          <w:shd w:val="clear" w:color="auto" w:fill="FFFFFF"/>
        </w:rPr>
        <w:t>n the way of such things,</w:t>
      </w:r>
      <w:r w:rsidR="00202A54">
        <w:rPr>
          <w:rFonts w:ascii="Bookman Old Style" w:hAnsi="Bookman Old Style" w:cs="Arial"/>
          <w:color w:val="202122"/>
          <w:shd w:val="clear" w:color="auto" w:fill="FFFFFF"/>
        </w:rPr>
        <w:t xml:space="preserve"> his </w:t>
      </w:r>
      <w:r w:rsidR="00F575DB">
        <w:rPr>
          <w:rFonts w:ascii="Bookman Old Style" w:hAnsi="Bookman Old Style" w:cs="Arial"/>
          <w:color w:val="202122"/>
          <w:shd w:val="clear" w:color="auto" w:fill="FFFFFF"/>
        </w:rPr>
        <w:t xml:space="preserve">disinterest </w:t>
      </w:r>
      <w:r w:rsidR="00202A54">
        <w:rPr>
          <w:rFonts w:ascii="Bookman Old Style" w:hAnsi="Bookman Old Style" w:cs="Arial"/>
          <w:color w:val="202122"/>
          <w:shd w:val="clear" w:color="auto" w:fill="FFFFFF"/>
        </w:rPr>
        <w:t>alchemically transmuted itself to disquiet, a certain dread about how this day might end. And he was grateful when the train made its second and only other stop.</w:t>
      </w:r>
    </w:p>
    <w:p w14:paraId="66EDD206" w14:textId="77777777" w:rsidR="004F7EA6" w:rsidRDefault="00202A54" w:rsidP="001376C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Abergele. A quarter before eight o’clock. </w:t>
      </w:r>
      <w:r w:rsidR="004F7EA6">
        <w:rPr>
          <w:rFonts w:ascii="Bookman Old Style" w:hAnsi="Bookman Old Style" w:cs="Arial"/>
          <w:color w:val="202122"/>
          <w:shd w:val="clear" w:color="auto" w:fill="FFFFFF"/>
        </w:rPr>
        <w:t xml:space="preserve">The hiss of steam. </w:t>
      </w:r>
      <w:r>
        <w:rPr>
          <w:rFonts w:ascii="Bookman Old Style" w:hAnsi="Bookman Old Style" w:cs="Arial"/>
          <w:color w:val="202122"/>
          <w:shd w:val="clear" w:color="auto" w:fill="FFFFFF"/>
        </w:rPr>
        <w:t>The guard upon the platform</w:t>
      </w:r>
      <w:r w:rsidR="004F7EA6">
        <w:rPr>
          <w:rFonts w:ascii="Bookman Old Style" w:hAnsi="Bookman Old Style" w:cs="Arial"/>
          <w:color w:val="202122"/>
          <w:shd w:val="clear" w:color="auto" w:fill="FFFFFF"/>
        </w:rPr>
        <w:t>. The slamming of doors as he left each carriage, their own last in the line. He clambered aboard to extinguish the lights and Richard Low asked whether they might trouble the fireman for more water.</w:t>
      </w:r>
    </w:p>
    <w:p w14:paraId="711B9040" w14:textId="77777777" w:rsidR="004F7EA6" w:rsidRDefault="004F7EA6" w:rsidP="001376C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‘Need to be quick though, see,’ the guard told him. ‘Only here five minutes, like.’</w:t>
      </w:r>
    </w:p>
    <w:p w14:paraId="7C107168" w14:textId="374F697D" w:rsidR="004F7EA6" w:rsidRDefault="004F7EA6" w:rsidP="001376C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The surgeon </w:t>
      </w:r>
      <w:r w:rsidR="002876DD">
        <w:rPr>
          <w:rFonts w:ascii="Bookman Old Style" w:hAnsi="Bookman Old Style" w:cs="Arial"/>
          <w:color w:val="202122"/>
          <w:shd w:val="clear" w:color="auto" w:fill="FFFFFF"/>
        </w:rPr>
        <w:t>scrambled for</w:t>
      </w:r>
      <w:r>
        <w:rPr>
          <w:rFonts w:ascii="Bookman Old Style" w:hAnsi="Bookman Old Style" w:cs="Arial"/>
          <w:color w:val="202122"/>
          <w:shd w:val="clear" w:color="auto" w:fill="FFFFFF"/>
        </w:rPr>
        <w:t xml:space="preserve"> his kettle and </w:t>
      </w:r>
      <w:r w:rsidR="002876DD">
        <w:rPr>
          <w:rFonts w:ascii="Bookman Old Style" w:hAnsi="Bookman Old Style" w:cs="Arial"/>
          <w:color w:val="202122"/>
          <w:shd w:val="clear" w:color="auto" w:fill="FFFFFF"/>
        </w:rPr>
        <w:t>jump</w:t>
      </w:r>
      <w:r>
        <w:rPr>
          <w:rFonts w:ascii="Bookman Old Style" w:hAnsi="Bookman Old Style" w:cs="Arial"/>
          <w:color w:val="202122"/>
          <w:shd w:val="clear" w:color="auto" w:fill="FFFFFF"/>
        </w:rPr>
        <w:t>ed from the coach. Some of the others also detrained, simply to stretch their legs and, thankfully, John Bull among them.</w:t>
      </w:r>
    </w:p>
    <w:p w14:paraId="3B6D181C" w14:textId="2334A3E0" w:rsidR="00DD1DB8" w:rsidRDefault="00C7673A" w:rsidP="001376C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‘But now?’ said Ettie. ‘If you are correct – and it is a monstrous supposition, Neo – what does it all mean? If these accidents continue to occur…’</w:t>
      </w:r>
    </w:p>
    <w:p w14:paraId="357F8046" w14:textId="395B85BF" w:rsidR="00C7673A" w:rsidRDefault="00C7673A" w:rsidP="001376C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‘It means, my dear, that the</w:t>
      </w:r>
      <w:r w:rsidR="002876DD">
        <w:rPr>
          <w:rFonts w:ascii="Bookman Old Style" w:hAnsi="Bookman Old Style" w:cs="Arial"/>
          <w:color w:val="202122"/>
          <w:shd w:val="clear" w:color="auto" w:fill="FFFFFF"/>
        </w:rPr>
        <w:t>ir</w:t>
      </w:r>
      <w:r>
        <w:rPr>
          <w:rFonts w:ascii="Bookman Old Style" w:hAnsi="Bookman Old Style" w:cs="Arial"/>
          <w:color w:val="202122"/>
          <w:shd w:val="clear" w:color="auto" w:fill="FFFFFF"/>
        </w:rPr>
        <w:t xml:space="preserve"> attempts to conceal the scandal are less than efficacious.’</w:t>
      </w:r>
    </w:p>
    <w:p w14:paraId="7D09C4D4" w14:textId="7B69263D" w:rsidR="00C7673A" w:rsidRDefault="00C7673A" w:rsidP="001376C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‘Is that not because you keep picking at them?’</w:t>
      </w:r>
    </w:p>
    <w:p w14:paraId="0BECEE2C" w14:textId="1A224840" w:rsidR="00BC5312" w:rsidRDefault="00BC5312" w:rsidP="001376C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Accusatory. Not for the first time, he thought there might be justification. Culpable. How much </w:t>
      </w:r>
      <w:r w:rsidRPr="002876DD">
        <w:rPr>
          <w:rFonts w:ascii="Bookman Old Style" w:hAnsi="Bookman Old Style" w:cs="Arial"/>
          <w:i/>
          <w:iCs/>
          <w:color w:val="202122"/>
          <w:shd w:val="clear" w:color="auto" w:fill="FFFFFF"/>
        </w:rPr>
        <w:t>was</w:t>
      </w:r>
      <w:r>
        <w:rPr>
          <w:rFonts w:ascii="Bookman Old Style" w:hAnsi="Bookman Old Style" w:cs="Arial"/>
          <w:color w:val="202122"/>
          <w:shd w:val="clear" w:color="auto" w:fill="FFFFFF"/>
        </w:rPr>
        <w:t xml:space="preserve"> he directly culpable for all this?</w:t>
      </w:r>
      <w:r w:rsidR="00E6554A">
        <w:rPr>
          <w:rFonts w:ascii="Bookman Old Style" w:hAnsi="Bookman Old Style" w:cs="Arial"/>
          <w:color w:val="202122"/>
          <w:shd w:val="clear" w:color="auto" w:fill="FFFFFF"/>
        </w:rPr>
        <w:t xml:space="preserve"> He stared out of the window. Abergele. </w:t>
      </w:r>
      <w:r w:rsidR="002876DD">
        <w:rPr>
          <w:rFonts w:ascii="Bookman Old Style" w:hAnsi="Bookman Old Style" w:cs="Arial"/>
          <w:color w:val="202122"/>
          <w:shd w:val="clear" w:color="auto" w:fill="FFFFFF"/>
        </w:rPr>
        <w:t xml:space="preserve">A name of infamous notoriety. </w:t>
      </w:r>
      <w:r w:rsidR="00E6554A">
        <w:rPr>
          <w:rFonts w:ascii="Bookman Old Style" w:hAnsi="Bookman Old Style" w:cs="Arial"/>
          <w:color w:val="202122"/>
          <w:shd w:val="clear" w:color="auto" w:fill="FFFFFF"/>
        </w:rPr>
        <w:t>Only eight years since the country’s worst rail disaster. He could almost hear the explosion</w:t>
      </w:r>
      <w:r w:rsidR="00A1726F">
        <w:rPr>
          <w:rFonts w:ascii="Bookman Old Style" w:hAnsi="Bookman Old Style" w:cs="Arial"/>
          <w:color w:val="202122"/>
          <w:shd w:val="clear" w:color="auto" w:fill="FFFFFF"/>
        </w:rPr>
        <w:t>. The screams</w:t>
      </w:r>
      <w:r w:rsidR="00E6554A">
        <w:rPr>
          <w:rFonts w:ascii="Bookman Old Style" w:hAnsi="Bookman Old Style" w:cs="Arial"/>
          <w:color w:val="202122"/>
          <w:shd w:val="clear" w:color="auto" w:fill="FFFFFF"/>
        </w:rPr>
        <w:t xml:space="preserve">. See the </w:t>
      </w:r>
      <w:r w:rsidR="00A1726F">
        <w:rPr>
          <w:rFonts w:ascii="Bookman Old Style" w:hAnsi="Bookman Old Style" w:cs="Arial"/>
          <w:color w:val="202122"/>
          <w:shd w:val="clear" w:color="auto" w:fill="FFFFFF"/>
        </w:rPr>
        <w:t xml:space="preserve">yellow </w:t>
      </w:r>
      <w:r w:rsidR="00E6554A">
        <w:rPr>
          <w:rFonts w:ascii="Bookman Old Style" w:hAnsi="Bookman Old Style" w:cs="Arial"/>
          <w:color w:val="202122"/>
          <w:shd w:val="clear" w:color="auto" w:fill="FFFFFF"/>
        </w:rPr>
        <w:t xml:space="preserve">flames. </w:t>
      </w:r>
      <w:r w:rsidR="00A1726F">
        <w:rPr>
          <w:rFonts w:ascii="Bookman Old Style" w:hAnsi="Bookman Old Style" w:cs="Arial"/>
          <w:color w:val="202122"/>
          <w:shd w:val="clear" w:color="auto" w:fill="FFFFFF"/>
        </w:rPr>
        <w:t xml:space="preserve">Smell the sickly stench of burning flesh. </w:t>
      </w:r>
      <w:r w:rsidR="00E6554A">
        <w:rPr>
          <w:rFonts w:ascii="Bookman Old Style" w:hAnsi="Bookman Old Style" w:cs="Arial"/>
          <w:color w:val="202122"/>
          <w:shd w:val="clear" w:color="auto" w:fill="FFFFFF"/>
        </w:rPr>
        <w:t xml:space="preserve">Runaway wagons loaded with paraffin careering into the path of the Irish Mail train and its passenger coaches. Thirty-three dead, many </w:t>
      </w:r>
      <w:r w:rsidR="00A1726F">
        <w:rPr>
          <w:rFonts w:ascii="Bookman Old Style" w:hAnsi="Bookman Old Style" w:cs="Arial"/>
          <w:color w:val="202122"/>
          <w:shd w:val="clear" w:color="auto" w:fill="FFFFFF"/>
        </w:rPr>
        <w:lastRenderedPageBreak/>
        <w:t>charr</w:t>
      </w:r>
      <w:r w:rsidR="00E6554A">
        <w:rPr>
          <w:rFonts w:ascii="Bookman Old Style" w:hAnsi="Bookman Old Style" w:cs="Arial"/>
          <w:color w:val="202122"/>
          <w:shd w:val="clear" w:color="auto" w:fill="FFFFFF"/>
        </w:rPr>
        <w:t>ed beyond recognition.</w:t>
      </w:r>
      <w:r w:rsidR="00976FB5">
        <w:rPr>
          <w:rFonts w:ascii="Bookman Old Style" w:hAnsi="Bookman Old Style" w:cs="Arial"/>
          <w:color w:val="202122"/>
          <w:shd w:val="clear" w:color="auto" w:fill="FFFFFF"/>
        </w:rPr>
        <w:t xml:space="preserve"> There was an echo of his first arrival in Wrexham. The journey with Morrison. Their discussion about that other disaster</w:t>
      </w:r>
      <w:r w:rsidR="008A61BD">
        <w:rPr>
          <w:rFonts w:ascii="Bookman Old Style" w:hAnsi="Bookman Old Style" w:cs="Arial"/>
          <w:color w:val="202122"/>
          <w:shd w:val="clear" w:color="auto" w:fill="FFFFFF"/>
        </w:rPr>
        <w:t>, o</w:t>
      </w:r>
      <w:r w:rsidR="00976FB5">
        <w:rPr>
          <w:rFonts w:ascii="Bookman Old Style" w:hAnsi="Bookman Old Style" w:cs="Arial"/>
          <w:color w:val="202122"/>
          <w:shd w:val="clear" w:color="auto" w:fill="FFFFFF"/>
        </w:rPr>
        <w:t>n the Dee Bridge.</w:t>
      </w:r>
      <w:r w:rsidR="00E6554A">
        <w:rPr>
          <w:rFonts w:ascii="Bookman Old Style" w:hAnsi="Bookman Old Style" w:cs="Arial"/>
          <w:color w:val="202122"/>
          <w:shd w:val="clear" w:color="auto" w:fill="FFFFFF"/>
        </w:rPr>
        <w:t xml:space="preserve">  </w:t>
      </w:r>
    </w:p>
    <w:p w14:paraId="38DFD9F9" w14:textId="2B8A6B06" w:rsidR="00626E81" w:rsidRDefault="00C7673A" w:rsidP="001376C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‘Perhaps</w:t>
      </w:r>
      <w:r w:rsidR="00976FB5">
        <w:rPr>
          <w:rFonts w:ascii="Bookman Old Style" w:hAnsi="Bookman Old Style" w:cs="Arial"/>
          <w:color w:val="202122"/>
          <w:shd w:val="clear" w:color="auto" w:fill="FFFFFF"/>
        </w:rPr>
        <w:t>,’ he said, finally</w:t>
      </w:r>
      <w:r>
        <w:rPr>
          <w:rFonts w:ascii="Bookman Old Style" w:hAnsi="Bookman Old Style" w:cs="Arial"/>
          <w:color w:val="202122"/>
          <w:shd w:val="clear" w:color="auto" w:fill="FFFFFF"/>
        </w:rPr>
        <w:t xml:space="preserve">. </w:t>
      </w:r>
      <w:r w:rsidR="00976FB5">
        <w:rPr>
          <w:rFonts w:ascii="Bookman Old Style" w:hAnsi="Bookman Old Style" w:cs="Arial"/>
          <w:color w:val="202122"/>
          <w:shd w:val="clear" w:color="auto" w:fill="FFFFFF"/>
        </w:rPr>
        <w:t>‘</w:t>
      </w:r>
      <w:r>
        <w:rPr>
          <w:rFonts w:ascii="Bookman Old Style" w:hAnsi="Bookman Old Style" w:cs="Arial"/>
          <w:color w:val="202122"/>
          <w:shd w:val="clear" w:color="auto" w:fill="FFFFFF"/>
        </w:rPr>
        <w:t xml:space="preserve">But Reynolds presented another possibility. That the letters from Mrs Cornwallis West to you-know-who might still be winging their way to Marlborough House. Amorous demands? Threats? Simple </w:t>
      </w:r>
      <w:r w:rsidR="00626E81" w:rsidRPr="00626E81">
        <w:rPr>
          <w:rFonts w:ascii="Bookman Old Style" w:hAnsi="Bookman Old Style" w:cs="Arial"/>
          <w:i/>
          <w:iCs/>
          <w:color w:val="202122"/>
          <w:shd w:val="clear" w:color="auto" w:fill="FFFFFF"/>
        </w:rPr>
        <w:t>billets doux</w:t>
      </w:r>
      <w:r w:rsidR="00626E81">
        <w:rPr>
          <w:rFonts w:ascii="Bookman Old Style" w:hAnsi="Bookman Old Style" w:cs="Arial"/>
          <w:color w:val="202122"/>
          <w:shd w:val="clear" w:color="auto" w:fill="FFFFFF"/>
        </w:rPr>
        <w:t>?’</w:t>
      </w:r>
    </w:p>
    <w:p w14:paraId="5F76C6B8" w14:textId="4A268F82" w:rsidR="00626E81" w:rsidRDefault="00626E81" w:rsidP="001376C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‘Good gracious. The girl. You remember, Neo? </w:t>
      </w:r>
      <w:r w:rsidR="008A61BD">
        <w:rPr>
          <w:rFonts w:ascii="Bookman Old Style" w:hAnsi="Bookman Old Style" w:cs="Arial"/>
          <w:color w:val="202122"/>
          <w:shd w:val="clear" w:color="auto" w:fill="FFFFFF"/>
        </w:rPr>
        <w:t>When you told me about</w:t>
      </w:r>
      <w:r>
        <w:rPr>
          <w:rFonts w:ascii="Bookman Old Style" w:hAnsi="Bookman Old Style" w:cs="Arial"/>
          <w:color w:val="202122"/>
          <w:shd w:val="clear" w:color="auto" w:fill="FFFFFF"/>
        </w:rPr>
        <w:t xml:space="preserve"> the opening of the exhibition. </w:t>
      </w:r>
      <w:r w:rsidR="008A61BD">
        <w:rPr>
          <w:rFonts w:ascii="Bookman Old Style" w:hAnsi="Bookman Old Style" w:cs="Arial"/>
          <w:color w:val="202122"/>
          <w:shd w:val="clear" w:color="auto" w:fill="FFFFFF"/>
        </w:rPr>
        <w:t xml:space="preserve">About how you first saw the major’s wife. You said there was a </w:t>
      </w:r>
      <w:r w:rsidR="00747A3C">
        <w:rPr>
          <w:rFonts w:ascii="Bookman Old Style" w:hAnsi="Bookman Old Style" w:cs="Arial"/>
          <w:color w:val="202122"/>
          <w:shd w:val="clear" w:color="auto" w:fill="FFFFFF"/>
        </w:rPr>
        <w:t xml:space="preserve">little </w:t>
      </w:r>
      <w:r>
        <w:rPr>
          <w:rFonts w:ascii="Bookman Old Style" w:hAnsi="Bookman Old Style" w:cs="Arial"/>
          <w:color w:val="202122"/>
          <w:shd w:val="clear" w:color="auto" w:fill="FFFFFF"/>
        </w:rPr>
        <w:t>girl swinging on her arm. Do you think…?’</w:t>
      </w:r>
    </w:p>
    <w:p w14:paraId="46102A01" w14:textId="03F9E20C" w:rsidR="00C7673A" w:rsidRDefault="00626E81" w:rsidP="001376C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‘I have to admit that the same thought… But no, there seems no doubt that the children are, indeed, the major’s. All the same, Reynolds suggested to me that if Patsy is still being troublesome – well, there was then </w:t>
      </w:r>
      <w:r w:rsidRPr="00626E81">
        <w:rPr>
          <w:rFonts w:ascii="Bookman Old Style" w:hAnsi="Bookman Old Style" w:cs="Arial"/>
          <w:i/>
          <w:iCs/>
          <w:color w:val="202122"/>
          <w:shd w:val="clear" w:color="auto" w:fill="FFFFFF"/>
        </w:rPr>
        <w:t>señora</w:t>
      </w:r>
      <w:r>
        <w:rPr>
          <w:rFonts w:ascii="Bookman Old Style" w:hAnsi="Bookman Old Style" w:cs="Arial"/>
          <w:color w:val="202122"/>
          <w:shd w:val="clear" w:color="auto" w:fill="FFFFFF"/>
        </w:rPr>
        <w:t xml:space="preserve"> </w:t>
      </w:r>
      <w:r w:rsidR="00A810B4">
        <w:rPr>
          <w:rFonts w:ascii="Bookman Old Style" w:hAnsi="Bookman Old Style" w:cs="Arial"/>
          <w:color w:val="202122"/>
          <w:shd w:val="clear" w:color="auto" w:fill="FFFFFF"/>
        </w:rPr>
        <w:t>Blackstone</w:t>
      </w:r>
      <w:r>
        <w:rPr>
          <w:rFonts w:ascii="Bookman Old Style" w:hAnsi="Bookman Old Style" w:cs="Arial"/>
          <w:color w:val="202122"/>
          <w:shd w:val="clear" w:color="auto" w:fill="FFFFFF"/>
        </w:rPr>
        <w:t>’s explanation that her husband, and Crick, as well, have business along the coast. Work, she said. Her exact word. This very week. And I began to think, what if…?’</w:t>
      </w:r>
    </w:p>
    <w:p w14:paraId="0797634B" w14:textId="620A4434" w:rsidR="00626E81" w:rsidRDefault="00626E81" w:rsidP="001376C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The family was back on board, Richard Low with another successfully procured supply of boiling water. And the remaining hour to their final stop allowed no opportunity for further speculation. Simply more anxiety on Palmer’s part.</w:t>
      </w:r>
    </w:p>
    <w:p w14:paraId="16253109" w14:textId="6BE767CC" w:rsidR="00DA799E" w:rsidRDefault="00D56292" w:rsidP="00D56292">
      <w:pPr>
        <w:spacing w:after="120" w:line="276" w:lineRule="auto"/>
        <w:ind w:firstLine="720"/>
        <w:jc w:val="both"/>
        <w:rPr>
          <w:rFonts w:ascii="Bookman Old Style" w:hAnsi="Bookman Old Style"/>
          <w:shd w:val="clear" w:color="auto" w:fill="FFFFFF"/>
        </w:rPr>
      </w:pPr>
      <w:r>
        <w:rPr>
          <w:rFonts w:ascii="Bookman Old Style" w:hAnsi="Bookman Old Style" w:cs="Arial"/>
          <w:color w:val="202122"/>
          <w:shd w:val="clear" w:color="auto" w:fill="FFFFFF"/>
        </w:rPr>
        <w:t>The train passed through the narrow valley south of Orme’s Head and the carriage was plunged into darkness</w:t>
      </w:r>
      <w:r w:rsidR="00067C9A">
        <w:rPr>
          <w:rFonts w:ascii="Bookman Old Style" w:hAnsi="Bookman Old Style" w:cs="Arial"/>
          <w:color w:val="202122"/>
          <w:shd w:val="clear" w:color="auto" w:fill="FFFFFF"/>
        </w:rPr>
        <w:t>, into deafening cacophony,</w:t>
      </w:r>
      <w:r>
        <w:rPr>
          <w:rFonts w:ascii="Bookman Old Style" w:hAnsi="Bookman Old Style" w:cs="Arial"/>
          <w:color w:val="202122"/>
          <w:shd w:val="clear" w:color="auto" w:fill="FFFFFF"/>
        </w:rPr>
        <w:t xml:space="preserve"> as they traversed </w:t>
      </w:r>
      <w:r w:rsidR="00067C9A">
        <w:rPr>
          <w:rFonts w:ascii="Bookman Old Style" w:hAnsi="Bookman Old Style" w:cs="Arial"/>
          <w:color w:val="202122"/>
          <w:shd w:val="clear" w:color="auto" w:fill="FFFFFF"/>
        </w:rPr>
        <w:t xml:space="preserve">through </w:t>
      </w:r>
      <w:r>
        <w:rPr>
          <w:rFonts w:ascii="Bookman Old Style" w:hAnsi="Bookman Old Style" w:cs="Arial"/>
          <w:color w:val="202122"/>
          <w:shd w:val="clear" w:color="auto" w:fill="FFFFFF"/>
        </w:rPr>
        <w:t xml:space="preserve">the iron tube bridge across the Conway River. </w:t>
      </w:r>
      <w:r w:rsidR="00067C9A">
        <w:rPr>
          <w:rFonts w:ascii="Bookman Old Style" w:hAnsi="Bookman Old Style" w:cs="Arial"/>
          <w:color w:val="202122"/>
          <w:shd w:val="clear" w:color="auto" w:fill="FFFFFF"/>
        </w:rPr>
        <w:t>In the open once more, and rubbing at their ears, e</w:t>
      </w:r>
      <w:r>
        <w:rPr>
          <w:rFonts w:ascii="Bookman Old Style" w:hAnsi="Bookman Old Style" w:cs="Arial"/>
          <w:color w:val="202122"/>
          <w:shd w:val="clear" w:color="auto" w:fill="FFFFFF"/>
        </w:rPr>
        <w:t xml:space="preserve">verybody marvelled at the castle and the town walls, then at their first glimpse of Anglesey. Two more tunnels. The headlands </w:t>
      </w:r>
      <w:r w:rsidR="00DA799E">
        <w:rPr>
          <w:rFonts w:ascii="Bookman Old Style" w:hAnsi="Bookman Old Style"/>
          <w:shd w:val="clear" w:color="auto" w:fill="FFFFFF"/>
        </w:rPr>
        <w:t>of Penmaen-bach and Penmaen-mawr</w:t>
      </w:r>
      <w:r>
        <w:rPr>
          <w:rFonts w:ascii="Bookman Old Style" w:hAnsi="Bookman Old Style"/>
          <w:shd w:val="clear" w:color="auto" w:fill="FFFFFF"/>
        </w:rPr>
        <w:t>.</w:t>
      </w:r>
      <w:r w:rsidR="00DA799E">
        <w:rPr>
          <w:rFonts w:ascii="Bookman Old Style" w:hAnsi="Bookman Old Style"/>
          <w:shd w:val="clear" w:color="auto" w:fill="FFFFFF"/>
        </w:rPr>
        <w:t xml:space="preserve"> </w:t>
      </w:r>
    </w:p>
    <w:p w14:paraId="39F432EF" w14:textId="4F50E9EF" w:rsidR="00D56292" w:rsidRDefault="00D56292" w:rsidP="00D56292">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‘There</w:t>
      </w:r>
      <w:r w:rsidR="00A66F9A">
        <w:rPr>
          <w:rFonts w:ascii="Bookman Old Style" w:hAnsi="Bookman Old Style"/>
          <w:shd w:val="clear" w:color="auto" w:fill="FFFFFF"/>
        </w:rPr>
        <w:t>,’ cried the surgeon, leaning across Palmer for a better view. ‘The island. You see? Puffin Island. Priestholm.’</w:t>
      </w:r>
    </w:p>
    <w:p w14:paraId="6E2B5C8C" w14:textId="4482ED2B" w:rsidR="00A66F9A" w:rsidRDefault="00A66F9A" w:rsidP="00D56292">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 xml:space="preserve">It stood like a proud jewel, </w:t>
      </w:r>
      <w:r w:rsidR="002876DD">
        <w:rPr>
          <w:rFonts w:ascii="Bookman Old Style" w:hAnsi="Bookman Old Style"/>
          <w:shd w:val="clear" w:color="auto" w:fill="FFFFFF"/>
        </w:rPr>
        <w:t xml:space="preserve">in a setting of silver, </w:t>
      </w:r>
      <w:r>
        <w:rPr>
          <w:rFonts w:ascii="Bookman Old Style" w:hAnsi="Bookman Old Style"/>
          <w:shd w:val="clear" w:color="auto" w:fill="FFFFFF"/>
        </w:rPr>
        <w:t>just this side of Anglesey’s main coastline.</w:t>
      </w:r>
    </w:p>
    <w:p w14:paraId="4E749EAD" w14:textId="07F68D9C" w:rsidR="00A66F9A" w:rsidRDefault="00A66F9A" w:rsidP="00D56292">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 xml:space="preserve">‘Ynys Seiriol,’ murmured Ettie. ‘In Welsh,’ she explained. ‘Saint Seiriol’s Isle.’ </w:t>
      </w:r>
    </w:p>
    <w:p w14:paraId="18A33B78" w14:textId="1870B32F" w:rsidR="00A66F9A" w:rsidRDefault="00A66F9A" w:rsidP="00D56292">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She managed to convey a thousand years of Celtic mysticism within those few words.</w:t>
      </w:r>
    </w:p>
    <w:p w14:paraId="0F02F943" w14:textId="77777777" w:rsidR="00976FB5" w:rsidRDefault="00A66F9A" w:rsidP="00A66F9A">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 xml:space="preserve">‘And that,’ said Richard Low, pointing to the waters between, ‘is Dutchman’s Bank. Where </w:t>
      </w:r>
      <w:r w:rsidR="00D56292">
        <w:rPr>
          <w:rFonts w:ascii="Bookman Old Style" w:hAnsi="Bookman Old Style"/>
          <w:shd w:val="clear" w:color="auto" w:fill="FFFFFF"/>
        </w:rPr>
        <w:t xml:space="preserve">the steamer </w:t>
      </w:r>
      <w:r w:rsidR="00D56292" w:rsidRPr="003E7E15">
        <w:rPr>
          <w:rFonts w:ascii="Bookman Old Style" w:hAnsi="Bookman Old Style"/>
          <w:i/>
          <w:iCs/>
          <w:shd w:val="clear" w:color="auto" w:fill="FFFFFF"/>
        </w:rPr>
        <w:t>Rothesay Castle</w:t>
      </w:r>
      <w:r w:rsidR="00D56292">
        <w:rPr>
          <w:rFonts w:ascii="Bookman Old Style" w:hAnsi="Bookman Old Style"/>
          <w:shd w:val="clear" w:color="auto" w:fill="FFFFFF"/>
        </w:rPr>
        <w:t xml:space="preserve"> ran aground</w:t>
      </w:r>
      <w:r>
        <w:rPr>
          <w:rFonts w:ascii="Bookman Old Style" w:hAnsi="Bookman Old Style"/>
          <w:shd w:val="clear" w:color="auto" w:fill="FFFFFF"/>
        </w:rPr>
        <w:t xml:space="preserve">. </w:t>
      </w:r>
      <w:r w:rsidR="00976FB5">
        <w:rPr>
          <w:rFonts w:ascii="Bookman Old Style" w:hAnsi="Bookman Old Style"/>
          <w:shd w:val="clear" w:color="auto" w:fill="FFFFFF"/>
        </w:rPr>
        <w:t>L</w:t>
      </w:r>
      <w:r w:rsidR="00D56292">
        <w:rPr>
          <w:rFonts w:ascii="Bookman Old Style" w:hAnsi="Bookman Old Style"/>
          <w:shd w:val="clear" w:color="auto" w:fill="FFFFFF"/>
        </w:rPr>
        <w:t>oss of one hundred souls.</w:t>
      </w:r>
      <w:r w:rsidR="00976FB5">
        <w:rPr>
          <w:rFonts w:ascii="Bookman Old Style" w:hAnsi="Bookman Old Style"/>
          <w:shd w:val="clear" w:color="auto" w:fill="FFFFFF"/>
        </w:rPr>
        <w:t>’</w:t>
      </w:r>
    </w:p>
    <w:p w14:paraId="16287C45" w14:textId="473C1D1D" w:rsidR="00976FB5" w:rsidRDefault="00976FB5" w:rsidP="00A66F9A">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Good gracious, thought Palmer. This is all just too dispiriting.</w:t>
      </w:r>
      <w:r w:rsidR="002876DD">
        <w:rPr>
          <w:rFonts w:ascii="Bookman Old Style" w:hAnsi="Bookman Old Style"/>
          <w:shd w:val="clear" w:color="auto" w:fill="FFFFFF"/>
        </w:rPr>
        <w:t xml:space="preserve"> One tale of woe after another.</w:t>
      </w:r>
      <w:r w:rsidR="00067C9A">
        <w:rPr>
          <w:rFonts w:ascii="Bookman Old Style" w:hAnsi="Bookman Old Style"/>
          <w:shd w:val="clear" w:color="auto" w:fill="FFFFFF"/>
        </w:rPr>
        <w:t xml:space="preserve"> For the surgeon had then been able to recount a further </w:t>
      </w:r>
      <w:r w:rsidR="00067C9A">
        <w:rPr>
          <w:rFonts w:ascii="Bookman Old Style" w:hAnsi="Bookman Old Style"/>
          <w:shd w:val="clear" w:color="auto" w:fill="FFFFFF"/>
        </w:rPr>
        <w:lastRenderedPageBreak/>
        <w:t>half-dozen maritime disasters which had taken significant life along the Menai Straits over the previous century.</w:t>
      </w:r>
    </w:p>
    <w:p w14:paraId="1A522DE4" w14:textId="408CBFFB" w:rsidR="002876DD" w:rsidRDefault="002876DD" w:rsidP="00A66F9A">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‘Heavens,’ said Ettie, and shivered. ‘I feel as though somebody just walked upon my grave.’</w:t>
      </w:r>
    </w:p>
    <w:p w14:paraId="3A51BF11" w14:textId="2FF9047D" w:rsidR="00D56292" w:rsidRDefault="00976FB5" w:rsidP="00A66F9A">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w:t>
      </w:r>
      <w:r w:rsidR="00D56292">
        <w:rPr>
          <w:rFonts w:ascii="Bookman Old Style" w:hAnsi="Bookman Old Style"/>
          <w:shd w:val="clear" w:color="auto" w:fill="FFFFFF"/>
        </w:rPr>
        <w:t>You see the lighthouse there?</w:t>
      </w:r>
      <w:r>
        <w:rPr>
          <w:rFonts w:ascii="Bookman Old Style" w:hAnsi="Bookman Old Style"/>
          <w:shd w:val="clear" w:color="auto" w:fill="FFFFFF"/>
        </w:rPr>
        <w:t>’ the surgeon went on.</w:t>
      </w:r>
      <w:r w:rsidR="00D56292">
        <w:rPr>
          <w:rFonts w:ascii="Bookman Old Style" w:hAnsi="Bookman Old Style"/>
          <w:shd w:val="clear" w:color="auto" w:fill="FFFFFF"/>
        </w:rPr>
        <w:t xml:space="preserve"> </w:t>
      </w:r>
      <w:r>
        <w:rPr>
          <w:rFonts w:ascii="Bookman Old Style" w:hAnsi="Bookman Old Style"/>
          <w:shd w:val="clear" w:color="auto" w:fill="FFFFFF"/>
        </w:rPr>
        <w:t>‘</w:t>
      </w:r>
      <w:r w:rsidR="00D56292">
        <w:rPr>
          <w:rFonts w:ascii="Bookman Old Style" w:hAnsi="Bookman Old Style"/>
          <w:shd w:val="clear" w:color="auto" w:fill="FFFFFF"/>
        </w:rPr>
        <w:t>More courses of brickwork below the low-water line than even the Eddystone.</w:t>
      </w:r>
      <w:r w:rsidR="002876DD">
        <w:rPr>
          <w:rFonts w:ascii="Bookman Old Style" w:hAnsi="Bookman Old Style"/>
          <w:shd w:val="clear" w:color="auto" w:fill="FFFFFF"/>
        </w:rPr>
        <w:t>’</w:t>
      </w:r>
    </w:p>
    <w:p w14:paraId="27E7C5CB" w14:textId="406B37EA" w:rsidR="00A66F9A" w:rsidRDefault="00A66F9A" w:rsidP="00A66F9A">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 xml:space="preserve">The lighthouse in question, white and black, stood in the channel between Puffin Island and Anglesey itself. But Dutchman’s Bank did not seem so perilous today. The flooding tide was </w:t>
      </w:r>
      <w:r w:rsidR="00F05946">
        <w:rPr>
          <w:rFonts w:ascii="Bookman Old Style" w:hAnsi="Bookman Old Style"/>
          <w:shd w:val="clear" w:color="auto" w:fill="FFFFFF"/>
        </w:rPr>
        <w:t>gradually covering the sand bar</w:t>
      </w:r>
      <w:r w:rsidR="002876DD">
        <w:rPr>
          <w:rFonts w:ascii="Bookman Old Style" w:hAnsi="Bookman Old Style"/>
          <w:shd w:val="clear" w:color="auto" w:fill="FFFFFF"/>
        </w:rPr>
        <w:t>s</w:t>
      </w:r>
      <w:r w:rsidR="00F05946">
        <w:rPr>
          <w:rFonts w:ascii="Bookman Old Style" w:hAnsi="Bookman Old Style"/>
          <w:shd w:val="clear" w:color="auto" w:fill="FFFFFF"/>
        </w:rPr>
        <w:t xml:space="preserve"> and there were boats away across the choppy swell. A couple of sloops. And a steam packet</w:t>
      </w:r>
      <w:r w:rsidR="00C07F42">
        <w:rPr>
          <w:rFonts w:ascii="Bookman Old Style" w:hAnsi="Bookman Old Style"/>
          <w:shd w:val="clear" w:color="auto" w:fill="FFFFFF"/>
        </w:rPr>
        <w:t>, twin-funnelled</w:t>
      </w:r>
      <w:r w:rsidR="00F05946">
        <w:rPr>
          <w:rFonts w:ascii="Bookman Old Style" w:hAnsi="Bookman Old Style"/>
          <w:shd w:val="clear" w:color="auto" w:fill="FFFFFF"/>
        </w:rPr>
        <w:t xml:space="preserve"> – from Liverpool, the surgeon</w:t>
      </w:r>
      <w:r w:rsidR="002876DD">
        <w:rPr>
          <w:rFonts w:ascii="Bookman Old Style" w:hAnsi="Bookman Old Style"/>
          <w:shd w:val="clear" w:color="auto" w:fill="FFFFFF"/>
        </w:rPr>
        <w:t xml:space="preserve"> surmised</w:t>
      </w:r>
      <w:r w:rsidR="00F05946">
        <w:rPr>
          <w:rFonts w:ascii="Bookman Old Style" w:hAnsi="Bookman Old Style"/>
          <w:shd w:val="clear" w:color="auto" w:fill="FFFFFF"/>
        </w:rPr>
        <w:t>. A daily service, weather permitting.</w:t>
      </w:r>
    </w:p>
    <w:p w14:paraId="314FCB0E" w14:textId="165F7A27" w:rsidR="003E7E15" w:rsidRPr="00F05946" w:rsidRDefault="00DD24C6" w:rsidP="00F05946">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shd w:val="clear" w:color="auto" w:fill="FFFFFF"/>
        </w:rPr>
        <w:t>M</w:t>
      </w:r>
      <w:r w:rsidR="00F05946">
        <w:rPr>
          <w:rFonts w:ascii="Bookman Old Style" w:hAnsi="Bookman Old Style"/>
          <w:shd w:val="clear" w:color="auto" w:fill="FFFFFF"/>
        </w:rPr>
        <w:t xml:space="preserve">ore viaducts and tunnels, and they were soon passing through Bangor, before pulling into the station at Menai Bridge. Trains upon this line, Palmer knew, would normally then proceed to the iron tunnel </w:t>
      </w:r>
      <w:r w:rsidR="00067C9A">
        <w:rPr>
          <w:rFonts w:ascii="Bookman Old Style" w:hAnsi="Bookman Old Style"/>
          <w:shd w:val="clear" w:color="auto" w:fill="FFFFFF"/>
        </w:rPr>
        <w:t>atop the</w:t>
      </w:r>
      <w:r w:rsidR="00976FB5">
        <w:rPr>
          <w:rFonts w:ascii="Bookman Old Style" w:hAnsi="Bookman Old Style"/>
          <w:shd w:val="clear" w:color="auto" w:fill="FFFFFF"/>
        </w:rPr>
        <w:t xml:space="preserve"> lofty</w:t>
      </w:r>
      <w:r w:rsidR="00F05946">
        <w:rPr>
          <w:rFonts w:ascii="Bookman Old Style" w:hAnsi="Bookman Old Style"/>
          <w:shd w:val="clear" w:color="auto" w:fill="FFFFFF"/>
        </w:rPr>
        <w:t xml:space="preserve"> Britannia Bridge, to cross the Straits and on to Holyhead. But, for the excursion train, Menai Bridge</w:t>
      </w:r>
      <w:r w:rsidR="0034238A">
        <w:rPr>
          <w:rFonts w:ascii="Bookman Old Style" w:hAnsi="Bookman Old Style"/>
          <w:shd w:val="clear" w:color="auto" w:fill="FFFFFF"/>
        </w:rPr>
        <w:t xml:space="preserve"> station, here on the mainland,</w:t>
      </w:r>
      <w:r w:rsidR="00F05946">
        <w:rPr>
          <w:rFonts w:ascii="Bookman Old Style" w:hAnsi="Bookman Old Style"/>
          <w:shd w:val="clear" w:color="auto" w:fill="FFFFFF"/>
        </w:rPr>
        <w:t xml:space="preserve"> was the end of the line.</w:t>
      </w:r>
    </w:p>
    <w:p w14:paraId="4D753031" w14:textId="7B603532" w:rsidR="007A0F27" w:rsidRDefault="00683BA0" w:rsidP="007A0F27">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They disgorged upon the narrow</w:t>
      </w:r>
      <w:r w:rsidR="007A0F27">
        <w:rPr>
          <w:rFonts w:ascii="Bookman Old Style" w:hAnsi="Bookman Old Style"/>
          <w:shd w:val="clear" w:color="auto" w:fill="FFFFFF"/>
        </w:rPr>
        <w:t xml:space="preserve"> island platform separating the Bangor and Carnarvon tracks from those of the Holyhead to Chester line. </w:t>
      </w:r>
    </w:p>
    <w:p w14:paraId="22ECDBE9" w14:textId="35E760CF" w:rsidR="0034238A" w:rsidRDefault="002876DD" w:rsidP="007A0F27">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 xml:space="preserve">Across from them, the main station building, two storeys high on this nearer side, like a grand many-windowed private house. To reach it, </w:t>
      </w:r>
      <w:r w:rsidR="007A0F27">
        <w:rPr>
          <w:rFonts w:ascii="Bookman Old Style" w:hAnsi="Bookman Old Style"/>
          <w:shd w:val="clear" w:color="auto" w:fill="FFFFFF"/>
        </w:rPr>
        <w:t>Palmer</w:t>
      </w:r>
      <w:r>
        <w:rPr>
          <w:rFonts w:ascii="Bookman Old Style" w:hAnsi="Bookman Old Style"/>
          <w:shd w:val="clear" w:color="auto" w:fill="FFFFFF"/>
        </w:rPr>
        <w:t xml:space="preserve"> – now </w:t>
      </w:r>
      <w:r w:rsidR="00F05946">
        <w:rPr>
          <w:rFonts w:ascii="Bookman Old Style" w:hAnsi="Bookman Old Style"/>
          <w:shd w:val="clear" w:color="auto" w:fill="FFFFFF"/>
        </w:rPr>
        <w:t xml:space="preserve">even more </w:t>
      </w:r>
      <w:r w:rsidR="007A0F27">
        <w:rPr>
          <w:rFonts w:ascii="Bookman Old Style" w:hAnsi="Bookman Old Style"/>
          <w:shd w:val="clear" w:color="auto" w:fill="FFFFFF"/>
        </w:rPr>
        <w:t>impatient</w:t>
      </w:r>
      <w:r>
        <w:rPr>
          <w:rFonts w:ascii="Bookman Old Style" w:hAnsi="Bookman Old Style"/>
          <w:shd w:val="clear" w:color="auto" w:fill="FFFFFF"/>
        </w:rPr>
        <w:t xml:space="preserve"> – hurried</w:t>
      </w:r>
      <w:r w:rsidR="007A0F27">
        <w:rPr>
          <w:rFonts w:ascii="Bookman Old Style" w:hAnsi="Bookman Old Style"/>
          <w:shd w:val="clear" w:color="auto" w:fill="FFFFFF"/>
        </w:rPr>
        <w:t xml:space="preserve"> Ettie </w:t>
      </w:r>
      <w:r w:rsidR="00E63C93">
        <w:rPr>
          <w:rFonts w:ascii="Bookman Old Style" w:hAnsi="Bookman Old Style"/>
          <w:shd w:val="clear" w:color="auto" w:fill="FFFFFF"/>
        </w:rPr>
        <w:t>down</w:t>
      </w:r>
      <w:r w:rsidR="007A0F27">
        <w:rPr>
          <w:rFonts w:ascii="Bookman Old Style" w:hAnsi="Bookman Old Style"/>
          <w:shd w:val="clear" w:color="auto" w:fill="FFFFFF"/>
        </w:rPr>
        <w:t xml:space="preserve"> into </w:t>
      </w:r>
      <w:r>
        <w:rPr>
          <w:rFonts w:ascii="Bookman Old Style" w:hAnsi="Bookman Old Style"/>
          <w:shd w:val="clear" w:color="auto" w:fill="FFFFFF"/>
        </w:rPr>
        <w:t>a</w:t>
      </w:r>
      <w:r w:rsidR="007A0F27">
        <w:rPr>
          <w:rFonts w:ascii="Bookman Old Style" w:hAnsi="Bookman Old Style"/>
          <w:shd w:val="clear" w:color="auto" w:fill="FFFFFF"/>
        </w:rPr>
        <w:t xml:space="preserve"> brick-lined subway</w:t>
      </w:r>
      <w:r w:rsidR="008D644F">
        <w:rPr>
          <w:rFonts w:ascii="Bookman Old Style" w:hAnsi="Bookman Old Style"/>
          <w:shd w:val="clear" w:color="auto" w:fill="FFFFFF"/>
        </w:rPr>
        <w:t xml:space="preserve"> ahead of the other passengers</w:t>
      </w:r>
      <w:r>
        <w:rPr>
          <w:rFonts w:ascii="Bookman Old Style" w:hAnsi="Bookman Old Style"/>
          <w:shd w:val="clear" w:color="auto" w:fill="FFFFFF"/>
        </w:rPr>
        <w:t>.</w:t>
      </w:r>
      <w:r w:rsidR="007A0F27">
        <w:rPr>
          <w:rFonts w:ascii="Bookman Old Style" w:hAnsi="Bookman Old Style"/>
          <w:shd w:val="clear" w:color="auto" w:fill="FFFFFF"/>
        </w:rPr>
        <w:t xml:space="preserve"> </w:t>
      </w:r>
    </w:p>
    <w:p w14:paraId="4D59C50A" w14:textId="3E38DB9F" w:rsidR="0034238A" w:rsidRDefault="0034238A" w:rsidP="0034238A">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 xml:space="preserve">‘You meant to say,’ Ettie blurted out, </w:t>
      </w:r>
      <w:r w:rsidR="002876DD">
        <w:rPr>
          <w:rFonts w:ascii="Bookman Old Style" w:hAnsi="Bookman Old Style"/>
          <w:shd w:val="clear" w:color="auto" w:fill="FFFFFF"/>
        </w:rPr>
        <w:t xml:space="preserve">her words echoing, </w:t>
      </w:r>
      <w:r>
        <w:rPr>
          <w:rFonts w:ascii="Bookman Old Style" w:hAnsi="Bookman Old Style"/>
          <w:shd w:val="clear" w:color="auto" w:fill="FFFFFF"/>
        </w:rPr>
        <w:t>as they rushed through the tunnel, ‘what if these agents of the Crown now think the best way to contain the scandal might be for the major’s wife to suffer an accident of her own</w:t>
      </w:r>
      <w:r w:rsidR="008D644F">
        <w:rPr>
          <w:rFonts w:ascii="Bookman Old Style" w:hAnsi="Bookman Old Style"/>
          <w:shd w:val="clear" w:color="auto" w:fill="FFFFFF"/>
        </w:rPr>
        <w:t>?</w:t>
      </w:r>
      <w:r>
        <w:rPr>
          <w:rFonts w:ascii="Bookman Old Style" w:hAnsi="Bookman Old Style"/>
          <w:shd w:val="clear" w:color="auto" w:fill="FFFFFF"/>
        </w:rPr>
        <w:t>’</w:t>
      </w:r>
    </w:p>
    <w:p w14:paraId="0080F1A0" w14:textId="0B3FD015" w:rsidR="008D644F" w:rsidRDefault="008D644F" w:rsidP="008D644F">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‘Precisely,’ said Palmer. ‘I believe Mrs Cornwallis West might herself be in danger. Today.’</w:t>
      </w:r>
    </w:p>
    <w:p w14:paraId="576761C7" w14:textId="56EA95C8" w:rsidR="00683BA0" w:rsidRDefault="008D644F" w:rsidP="007A0F27">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Once more in the open, and a</w:t>
      </w:r>
      <w:r w:rsidR="007A0F27">
        <w:rPr>
          <w:rFonts w:ascii="Bookman Old Style" w:hAnsi="Bookman Old Style"/>
          <w:shd w:val="clear" w:color="auto" w:fill="FFFFFF"/>
        </w:rPr>
        <w:t xml:space="preserve">t the side of the building, a flight of steps leading to a </w:t>
      </w:r>
      <w:r w:rsidR="00E63C93">
        <w:rPr>
          <w:rFonts w:ascii="Bookman Old Style" w:hAnsi="Bookman Old Style"/>
          <w:shd w:val="clear" w:color="auto" w:fill="FFFFFF"/>
        </w:rPr>
        <w:t xml:space="preserve">lower, </w:t>
      </w:r>
      <w:r w:rsidR="007A0F27">
        <w:rPr>
          <w:rFonts w:ascii="Bookman Old Style" w:hAnsi="Bookman Old Style"/>
          <w:shd w:val="clear" w:color="auto" w:fill="FFFFFF"/>
        </w:rPr>
        <w:t>circular driveway surrounding a lawn and pine trees, th</w:t>
      </w:r>
      <w:r w:rsidR="00A1726F">
        <w:rPr>
          <w:rFonts w:ascii="Bookman Old Style" w:hAnsi="Bookman Old Style"/>
          <w:shd w:val="clear" w:color="auto" w:fill="FFFFFF"/>
        </w:rPr>
        <w:t>r</w:t>
      </w:r>
      <w:r w:rsidR="007A0F27">
        <w:rPr>
          <w:rFonts w:ascii="Bookman Old Style" w:hAnsi="Bookman Old Style"/>
          <w:shd w:val="clear" w:color="auto" w:fill="FFFFFF"/>
        </w:rPr>
        <w:t xml:space="preserve">ough which they could </w:t>
      </w:r>
      <w:r w:rsidR="00E63C93">
        <w:rPr>
          <w:rFonts w:ascii="Bookman Old Style" w:hAnsi="Bookman Old Style"/>
          <w:shd w:val="clear" w:color="auto" w:fill="FFFFFF"/>
        </w:rPr>
        <w:t>see, perhaps a hundred yards steeply below them, the waters of the Menai Straits flowing beneath the famed suspension bridge, just to their right.</w:t>
      </w:r>
      <w:r w:rsidR="007A0F27">
        <w:rPr>
          <w:rFonts w:ascii="Bookman Old Style" w:hAnsi="Bookman Old Style"/>
          <w:shd w:val="clear" w:color="auto" w:fill="FFFFFF"/>
        </w:rPr>
        <w:t xml:space="preserve"> </w:t>
      </w:r>
    </w:p>
    <w:p w14:paraId="608E19A2" w14:textId="06FAC3D2" w:rsidR="00A1726F" w:rsidRDefault="00A1726F" w:rsidP="007A0F27">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He was so engrossed in the view, as well as his conundrum, that he missed the bottom step and Ettie grabbed at his arm to stop him falling flat upon his face.</w:t>
      </w:r>
    </w:p>
    <w:p w14:paraId="5D3706E2" w14:textId="56FB64A5" w:rsidR="00A1726F" w:rsidRDefault="00A1726F" w:rsidP="007A0F27">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‘Clumsy,’ Palmer muttered. ‘Thank you, my dear.’</w:t>
      </w:r>
    </w:p>
    <w:p w14:paraId="47CAF9C5" w14:textId="2500923F" w:rsidR="0034238A" w:rsidRDefault="0034238A" w:rsidP="007A0F27">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lastRenderedPageBreak/>
        <w:t>Outside the station building, upon the driveway, a pair of omnibuses, with tethered teams chomping at their bits. Several hansom cabs</w:t>
      </w:r>
      <w:r w:rsidR="008D644F">
        <w:rPr>
          <w:rFonts w:ascii="Bookman Old Style" w:hAnsi="Bookman Old Style"/>
          <w:shd w:val="clear" w:color="auto" w:fill="FFFFFF"/>
        </w:rPr>
        <w:t xml:space="preserve"> as well</w:t>
      </w:r>
      <w:r>
        <w:rPr>
          <w:rFonts w:ascii="Bookman Old Style" w:hAnsi="Bookman Old Style"/>
          <w:shd w:val="clear" w:color="auto" w:fill="FFFFFF"/>
        </w:rPr>
        <w:t>. And three dog carts also plying for hire.</w:t>
      </w:r>
    </w:p>
    <w:p w14:paraId="153642E7" w14:textId="339BEC5D" w:rsidR="0034238A" w:rsidRDefault="0034238A" w:rsidP="007A0F27">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 xml:space="preserve">‘Perhaps we should </w:t>
      </w:r>
      <w:r w:rsidR="003406DC">
        <w:rPr>
          <w:rFonts w:ascii="Bookman Old Style" w:hAnsi="Bookman Old Style"/>
          <w:shd w:val="clear" w:color="auto" w:fill="FFFFFF"/>
        </w:rPr>
        <w:t>take one of the dog carts,’ he said.</w:t>
      </w:r>
    </w:p>
    <w:p w14:paraId="7FC77DC1" w14:textId="498FE277" w:rsidR="008D644F" w:rsidRDefault="008D644F" w:rsidP="007A0F27">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Ettie negotiated the price in Welsh with a driver who spoke few words of English, and they were soon on their way around the lane and onto the bridge.</w:t>
      </w:r>
      <w:r w:rsidR="00E70A94">
        <w:rPr>
          <w:rFonts w:ascii="Bookman Old Style" w:hAnsi="Bookman Old Style"/>
          <w:shd w:val="clear" w:color="auto" w:fill="FFFFFF"/>
        </w:rPr>
        <w:t xml:space="preserve"> A vertiginous drop below them to their left, with the equally high railway bridge a mile away, beyond the rocky outcrops and islets thrusting up through the stretch of water between – a stretch no wider than a substantial river. Perhaps forty yards across?</w:t>
      </w:r>
    </w:p>
    <w:p w14:paraId="3CB043D0" w14:textId="77777777" w:rsidR="00E70A94" w:rsidRDefault="008D644F" w:rsidP="007A0F27">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w:t>
      </w:r>
      <w:r w:rsidR="00E70A94">
        <w:rPr>
          <w:rFonts w:ascii="Bookman Old Style" w:hAnsi="Bookman Old Style"/>
          <w:shd w:val="clear" w:color="auto" w:fill="FFFFFF"/>
        </w:rPr>
        <w:t>D</w:t>
      </w:r>
      <w:r>
        <w:rPr>
          <w:rFonts w:ascii="Bookman Old Style" w:hAnsi="Bookman Old Style"/>
          <w:shd w:val="clear" w:color="auto" w:fill="FFFFFF"/>
        </w:rPr>
        <w:t>ay, is</w:t>
      </w:r>
      <w:r w:rsidR="00E70A94">
        <w:rPr>
          <w:rFonts w:ascii="Bookman Old Style" w:hAnsi="Bookman Old Style"/>
          <w:shd w:val="clear" w:color="auto" w:fill="FFFFFF"/>
        </w:rPr>
        <w:t xml:space="preserve"> good</w:t>
      </w:r>
      <w:r>
        <w:rPr>
          <w:rFonts w:ascii="Bookman Old Style" w:hAnsi="Bookman Old Style"/>
          <w:shd w:val="clear" w:color="auto" w:fill="FFFFFF"/>
        </w:rPr>
        <w:t>,’ said the driver</w:t>
      </w:r>
      <w:r w:rsidR="00E70A94">
        <w:rPr>
          <w:rFonts w:ascii="Bookman Old Style" w:hAnsi="Bookman Old Style"/>
          <w:shd w:val="clear" w:color="auto" w:fill="FFFFFF"/>
        </w:rPr>
        <w:t>. ‘Boats.’</w:t>
      </w:r>
    </w:p>
    <w:p w14:paraId="49FEAD18" w14:textId="45CDE04F" w:rsidR="007922B1" w:rsidRDefault="00E70A94" w:rsidP="00E70A94">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 xml:space="preserve">‘Yes,’ said Palmer. ‘That is it, then? The famous Swellies?’ He could see no boats, truth be told. Not that way. Although in the other direction, to their right, </w:t>
      </w:r>
      <w:r w:rsidR="00446F9A">
        <w:rPr>
          <w:rFonts w:ascii="Bookman Old Style" w:hAnsi="Bookman Old Style"/>
          <w:shd w:val="clear" w:color="auto" w:fill="FFFFFF"/>
        </w:rPr>
        <w:t xml:space="preserve">there was a different view, through the metal meshing and the suspension </w:t>
      </w:r>
      <w:r w:rsidR="007922B1">
        <w:rPr>
          <w:rFonts w:ascii="Bookman Old Style" w:hAnsi="Bookman Old Style"/>
          <w:shd w:val="clear" w:color="auto" w:fill="FFFFFF"/>
        </w:rPr>
        <w:t>bars, rods of iron,</w:t>
      </w:r>
      <w:r w:rsidR="00446F9A">
        <w:rPr>
          <w:rFonts w:ascii="Bookman Old Style" w:hAnsi="Bookman Old Style"/>
          <w:shd w:val="clear" w:color="auto" w:fill="FFFFFF"/>
        </w:rPr>
        <w:t xml:space="preserve"> hanging from the monstrous mechanical chains above, chains of iron linkages supporting the whole structure. In that direction, towards more open water</w:t>
      </w:r>
      <w:r w:rsidR="007922B1">
        <w:rPr>
          <w:rFonts w:ascii="Bookman Old Style" w:hAnsi="Bookman Old Style"/>
          <w:shd w:val="clear" w:color="auto" w:fill="FFFFFF"/>
        </w:rPr>
        <w:t>, to the north and east, there seemed to be vessels aplenty.</w:t>
      </w:r>
    </w:p>
    <w:p w14:paraId="4BE90159" w14:textId="77777777" w:rsidR="007922B1" w:rsidRDefault="007922B1" w:rsidP="00E70A94">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w:t>
      </w:r>
      <w:r w:rsidRPr="007922B1">
        <w:rPr>
          <w:rFonts w:ascii="Bookman Old Style" w:hAnsi="Bookman Old Style"/>
          <w:i/>
          <w:iCs/>
          <w:shd w:val="clear" w:color="auto" w:fill="FFFFFF"/>
        </w:rPr>
        <w:t>Pwll Ceris</w:t>
      </w:r>
      <w:r>
        <w:rPr>
          <w:rFonts w:ascii="Bookman Old Style" w:hAnsi="Bookman Old Style"/>
          <w:shd w:val="clear" w:color="auto" w:fill="FFFFFF"/>
        </w:rPr>
        <w:t>,’ said Ettie. ‘And even in English, my father has always called it the Swillies – rather than Swellies.’</w:t>
      </w:r>
    </w:p>
    <w:p w14:paraId="617D5B8B" w14:textId="77777777" w:rsidR="007922B1" w:rsidRDefault="007922B1" w:rsidP="00E70A94">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 xml:space="preserve">Her father. Ettie had already told him that Mr Francis had tried to forbid her from joining him for the regatta. But fortunately, she had defied him. Her nature, he knew. </w:t>
      </w:r>
    </w:p>
    <w:p w14:paraId="5661C12A" w14:textId="77777777" w:rsidR="007922B1" w:rsidRDefault="007922B1" w:rsidP="00E70A94">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‘Is this road not perilously narrow?’ he murmured, for there seemed barely enough width for the wheels of the cart, let alone the omnibus on which the Lows’ family would surely follow.</w:t>
      </w:r>
    </w:p>
    <w:p w14:paraId="48961072" w14:textId="77777777" w:rsidR="007922B1" w:rsidRDefault="007922B1" w:rsidP="00E70A94">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He was almost tempted to close his eyes, to shut out the dizzying danger.</w:t>
      </w:r>
    </w:p>
    <w:p w14:paraId="22FC947C" w14:textId="57A7288F" w:rsidR="008D644F" w:rsidRDefault="007922B1" w:rsidP="00E70A94">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‘Here it has stood, Neo, for fifty years already. No significant tragedy, so far as I am aware. You must learn not to be so timid.’</w:t>
      </w:r>
      <w:r w:rsidR="008D644F">
        <w:rPr>
          <w:rFonts w:ascii="Bookman Old Style" w:hAnsi="Bookman Old Style"/>
          <w:shd w:val="clear" w:color="auto" w:fill="FFFFFF"/>
        </w:rPr>
        <w:t xml:space="preserve"> </w:t>
      </w:r>
    </w:p>
    <w:p w14:paraId="42CBD987" w14:textId="3117E8C0" w:rsidR="007922B1" w:rsidRDefault="007922B1" w:rsidP="00E70A94">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Palmer felt considerably relieved when the crossing was finally completed</w:t>
      </w:r>
      <w:r w:rsidR="000D7B37">
        <w:rPr>
          <w:rFonts w:ascii="Bookman Old Style" w:hAnsi="Bookman Old Style"/>
          <w:shd w:val="clear" w:color="auto" w:fill="FFFFFF"/>
        </w:rPr>
        <w:t>,</w:t>
      </w:r>
      <w:r>
        <w:rPr>
          <w:rFonts w:ascii="Bookman Old Style" w:hAnsi="Bookman Old Style"/>
          <w:shd w:val="clear" w:color="auto" w:fill="FFFFFF"/>
        </w:rPr>
        <w:t xml:space="preserve"> and they swung </w:t>
      </w:r>
      <w:r w:rsidR="00B82B56">
        <w:rPr>
          <w:rFonts w:ascii="Bookman Old Style" w:hAnsi="Bookman Old Style"/>
          <w:shd w:val="clear" w:color="auto" w:fill="FFFFFF"/>
        </w:rPr>
        <w:t>down into the village of Menai Bridge itself</w:t>
      </w:r>
      <w:r w:rsidR="00EC0FD2">
        <w:rPr>
          <w:rFonts w:ascii="Bookman Old Style" w:hAnsi="Bookman Old Style"/>
          <w:shd w:val="clear" w:color="auto" w:fill="FFFFFF"/>
        </w:rPr>
        <w:t>, taking one more pinch of snuff to help clear his sinuses</w:t>
      </w:r>
      <w:r w:rsidR="00B82B56">
        <w:rPr>
          <w:rFonts w:ascii="Bookman Old Style" w:hAnsi="Bookman Old Style"/>
          <w:shd w:val="clear" w:color="auto" w:fill="FFFFFF"/>
        </w:rPr>
        <w:t>.</w:t>
      </w:r>
    </w:p>
    <w:p w14:paraId="58B9FDCF" w14:textId="7F8237E7" w:rsidR="00B82B56" w:rsidRDefault="00B82B56" w:rsidP="00E70A94">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 xml:space="preserve">‘Reynolds claims to have it on good authority,’ he said quietly, his mind returning to the task at hand, ‘that it was </w:t>
      </w:r>
      <w:r w:rsidR="00E2688B">
        <w:rPr>
          <w:rFonts w:ascii="Bookman Old Style" w:hAnsi="Bookman Old Style"/>
          <w:shd w:val="clear" w:color="auto" w:fill="FFFFFF"/>
        </w:rPr>
        <w:t>the</w:t>
      </w:r>
      <w:r>
        <w:rPr>
          <w:rFonts w:ascii="Bookman Old Style" w:hAnsi="Bookman Old Style"/>
          <w:shd w:val="clear" w:color="auto" w:fill="FFFFFF"/>
        </w:rPr>
        <w:t xml:space="preserve"> </w:t>
      </w:r>
      <w:r w:rsidR="00E2688B">
        <w:rPr>
          <w:rFonts w:ascii="Bookman Old Style" w:hAnsi="Bookman Old Style"/>
          <w:shd w:val="clear" w:color="auto" w:fill="FFFFFF"/>
        </w:rPr>
        <w:t>prince</w:t>
      </w:r>
      <w:r>
        <w:rPr>
          <w:rFonts w:ascii="Bookman Old Style" w:hAnsi="Bookman Old Style"/>
          <w:shd w:val="clear" w:color="auto" w:fill="FFFFFF"/>
        </w:rPr>
        <w:t xml:space="preserve">’s licentious behaviour which brought on the fever </w:t>
      </w:r>
      <w:r w:rsidR="00E2688B">
        <w:rPr>
          <w:rFonts w:ascii="Bookman Old Style" w:hAnsi="Bookman Old Style"/>
          <w:shd w:val="clear" w:color="auto" w:fill="FFFFFF"/>
        </w:rPr>
        <w:t>that</w:t>
      </w:r>
      <w:r>
        <w:rPr>
          <w:rFonts w:ascii="Bookman Old Style" w:hAnsi="Bookman Old Style"/>
          <w:shd w:val="clear" w:color="auto" w:fill="FFFFFF"/>
        </w:rPr>
        <w:t xml:space="preserve"> killed </w:t>
      </w:r>
      <w:r w:rsidR="00E2688B">
        <w:rPr>
          <w:rFonts w:ascii="Bookman Old Style" w:hAnsi="Bookman Old Style"/>
          <w:shd w:val="clear" w:color="auto" w:fill="FFFFFF"/>
        </w:rPr>
        <w:t>his father</w:t>
      </w:r>
      <w:r>
        <w:rPr>
          <w:rFonts w:ascii="Bookman Old Style" w:hAnsi="Bookman Old Style"/>
          <w:shd w:val="clear" w:color="auto" w:fill="FFFFFF"/>
        </w:rPr>
        <w:t>.’</w:t>
      </w:r>
    </w:p>
    <w:p w14:paraId="002FDE4C" w14:textId="29F904DC" w:rsidR="00B82B56" w:rsidRDefault="00B82B56" w:rsidP="00E70A94">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The narrow lane carried them past busy cottages and an ancient inn, but with frequent glimpses of the water just behind.</w:t>
      </w:r>
    </w:p>
    <w:p w14:paraId="513C270A" w14:textId="7F19490A" w:rsidR="00B82B56" w:rsidRDefault="00B82B56" w:rsidP="00E70A94">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lastRenderedPageBreak/>
        <w:t>‘You say so? Yet the thing which puzzles me, my dear, is this. If you truly feared for the life of the major’s wife, would it not have been simple</w:t>
      </w:r>
      <w:r w:rsidR="005008C2">
        <w:rPr>
          <w:rFonts w:ascii="Bookman Old Style" w:hAnsi="Bookman Old Style"/>
          <w:shd w:val="clear" w:color="auto" w:fill="FFFFFF"/>
        </w:rPr>
        <w:t>r</w:t>
      </w:r>
      <w:r>
        <w:rPr>
          <w:rFonts w:ascii="Bookman Old Style" w:hAnsi="Bookman Old Style"/>
          <w:shd w:val="clear" w:color="auto" w:fill="FFFFFF"/>
        </w:rPr>
        <w:t xml:space="preserve"> to merely employ the telegraph service?’</w:t>
      </w:r>
    </w:p>
    <w:p w14:paraId="4161E49F" w14:textId="25FC5BEC" w:rsidR="00B82B56" w:rsidRDefault="005008C2" w:rsidP="00E70A94">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‘What? Attempt to condense all this into a few words? They would have thought me a madman. Mrs Cornwallis West already considers me as such. And I can only imagine the gossip such a message would have triggered.’</w:t>
      </w:r>
    </w:p>
    <w:p w14:paraId="2AC6D9C9" w14:textId="117AAFE1" w:rsidR="005008C2" w:rsidRDefault="005008C2" w:rsidP="00E70A94">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 xml:space="preserve">A shingle cove between some of the dwellings provided a landing place for smaller boats, a sailing canoe and a couple of gaff-rigged yawls. </w:t>
      </w:r>
      <w:r w:rsidR="006C3ADE">
        <w:rPr>
          <w:rFonts w:ascii="Bookman Old Style" w:hAnsi="Bookman Old Style"/>
          <w:shd w:val="clear" w:color="auto" w:fill="FFFFFF"/>
        </w:rPr>
        <w:t xml:space="preserve">Oystercatchers wheeling </w:t>
      </w:r>
      <w:r w:rsidR="008D3D01">
        <w:rPr>
          <w:rFonts w:ascii="Bookman Old Style" w:hAnsi="Bookman Old Style"/>
          <w:shd w:val="clear" w:color="auto" w:fill="FFFFFF"/>
        </w:rPr>
        <w:t xml:space="preserve">and whistling </w:t>
      </w:r>
      <w:r w:rsidR="006C3ADE">
        <w:rPr>
          <w:rFonts w:ascii="Bookman Old Style" w:hAnsi="Bookman Old Style"/>
          <w:shd w:val="clear" w:color="auto" w:fill="FFFFFF"/>
        </w:rPr>
        <w:t xml:space="preserve">overhead. </w:t>
      </w:r>
      <w:r>
        <w:rPr>
          <w:rFonts w:ascii="Bookman Old Style" w:hAnsi="Bookman Old Style"/>
          <w:shd w:val="clear" w:color="auto" w:fill="FFFFFF"/>
        </w:rPr>
        <w:t>Not far beyond, they turned onto a more substantial stone jetty – Davies’s Wharf, read a sign on the warehouse. There was an iron pier, a piermaster’s house.</w:t>
      </w:r>
      <w:r w:rsidR="001F4860">
        <w:rPr>
          <w:rFonts w:ascii="Bookman Old Style" w:hAnsi="Bookman Old Style"/>
          <w:shd w:val="clear" w:color="auto" w:fill="FFFFFF"/>
        </w:rPr>
        <w:t xml:space="preserve"> Across the Strait, a staggeringly beautiful vista – woodlands </w:t>
      </w:r>
      <w:r w:rsidR="00E8431D">
        <w:rPr>
          <w:rFonts w:ascii="Bookman Old Style" w:hAnsi="Bookman Old Style"/>
          <w:shd w:val="clear" w:color="auto" w:fill="FFFFFF"/>
        </w:rPr>
        <w:t xml:space="preserve">of autumnal sienna, saffron and sage, </w:t>
      </w:r>
      <w:r w:rsidR="001F4860">
        <w:rPr>
          <w:rFonts w:ascii="Bookman Old Style" w:hAnsi="Bookman Old Style"/>
          <w:shd w:val="clear" w:color="auto" w:fill="FFFFFF"/>
        </w:rPr>
        <w:t>as far as the eye could see</w:t>
      </w:r>
      <w:r w:rsidR="00E8431D">
        <w:rPr>
          <w:rFonts w:ascii="Bookman Old Style" w:hAnsi="Bookman Old Style"/>
          <w:shd w:val="clear" w:color="auto" w:fill="FFFFFF"/>
        </w:rPr>
        <w:t xml:space="preserve">. </w:t>
      </w:r>
    </w:p>
    <w:p w14:paraId="6AF42438" w14:textId="5B21ED7F" w:rsidR="005008C2" w:rsidRDefault="005008C2" w:rsidP="00E70A94">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‘Prince’s Pier,’ announced the driver, in barely intelligible English.</w:t>
      </w:r>
    </w:p>
    <w:p w14:paraId="51B45E10" w14:textId="3BF81B15" w:rsidR="005008C2" w:rsidRDefault="005008C2" w:rsidP="00E70A94">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 xml:space="preserve">‘Did he say </w:t>
      </w:r>
      <w:r w:rsidRPr="005008C2">
        <w:rPr>
          <w:rFonts w:ascii="Bookman Old Style" w:hAnsi="Bookman Old Style"/>
          <w:i/>
          <w:iCs/>
          <w:shd w:val="clear" w:color="auto" w:fill="FFFFFF"/>
        </w:rPr>
        <w:t>Prince</w:t>
      </w:r>
      <w:r>
        <w:rPr>
          <w:rFonts w:ascii="Bookman Old Style" w:hAnsi="Bookman Old Style"/>
          <w:shd w:val="clear" w:color="auto" w:fill="FFFFFF"/>
        </w:rPr>
        <w:t>’s Pier?’ asked Palmer as they climbed from the cart. ‘</w:t>
      </w:r>
      <w:r w:rsidR="008D3D01">
        <w:rPr>
          <w:rFonts w:ascii="Bookman Old Style" w:hAnsi="Bookman Old Style"/>
          <w:shd w:val="clear" w:color="auto" w:fill="FFFFFF"/>
        </w:rPr>
        <w:t xml:space="preserve">It seems I cannot escape the fellow. </w:t>
      </w:r>
      <w:r>
        <w:rPr>
          <w:rFonts w:ascii="Bookman Old Style" w:hAnsi="Bookman Old Style"/>
          <w:shd w:val="clear" w:color="auto" w:fill="FFFFFF"/>
        </w:rPr>
        <w:t>For pity’s sake, Ettie, is that not one of your premonitions?’</w:t>
      </w:r>
    </w:p>
    <w:p w14:paraId="4D1C32E8" w14:textId="680EA2B6" w:rsidR="00993569" w:rsidRDefault="00993569" w:rsidP="00E70A94">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 xml:space="preserve">But she did not reply, her attention turned to the pier, and the vessel moored at its end. Perhaps fifty feet in length. A paddle-steamer yacht with a tall, slender funnel amidships from the top of which hung a square yard arm, a furled sail and rigged headsails. </w:t>
      </w:r>
      <w:r w:rsidR="00F542E6">
        <w:rPr>
          <w:rFonts w:ascii="Bookman Old Style" w:hAnsi="Bookman Old Style"/>
          <w:shd w:val="clear" w:color="auto" w:fill="FFFFFF"/>
        </w:rPr>
        <w:t xml:space="preserve">At her bow, the name </w:t>
      </w:r>
      <w:r w:rsidR="00F542E6" w:rsidRPr="00F542E6">
        <w:rPr>
          <w:rFonts w:ascii="Bookman Old Style" w:hAnsi="Bookman Old Style"/>
          <w:i/>
          <w:iCs/>
          <w:shd w:val="clear" w:color="auto" w:fill="FFFFFF"/>
        </w:rPr>
        <w:t>Admiral</w:t>
      </w:r>
      <w:r w:rsidR="00F542E6">
        <w:rPr>
          <w:rFonts w:ascii="Bookman Old Style" w:hAnsi="Bookman Old Style"/>
          <w:shd w:val="clear" w:color="auto" w:fill="FFFFFF"/>
        </w:rPr>
        <w:t xml:space="preserve"> in gold lettering on a black plate, but the hull itself emerald green.</w:t>
      </w:r>
    </w:p>
    <w:p w14:paraId="14851F6C" w14:textId="0618DB26" w:rsidR="00F542E6" w:rsidRDefault="00F542E6" w:rsidP="00E70A94">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‘At last, the first of my final guests!’ It was the major</w:t>
      </w:r>
      <w:r w:rsidR="00B93983">
        <w:rPr>
          <w:rFonts w:ascii="Bookman Old Style" w:hAnsi="Bookman Old Style"/>
          <w:shd w:val="clear" w:color="auto" w:fill="FFFFFF"/>
        </w:rPr>
        <w:t>, sporting the elegant blue tunic which Palmer and Ettie had last seen at its fitting stage in Mr Williams’s shop – the same day Cornwallis West had saved them from those rogues on the High Street. The waxed Imperial moustache was the same, of course, but his oiled black hair was largely concealed beneath a naval cap.</w:t>
      </w:r>
      <w:r w:rsidR="00905C28">
        <w:rPr>
          <w:rFonts w:ascii="Bookman Old Style" w:hAnsi="Bookman Old Style"/>
          <w:shd w:val="clear" w:color="auto" w:fill="FFFFFF"/>
        </w:rPr>
        <w:t xml:space="preserve"> A </w:t>
      </w:r>
      <w:r w:rsidR="008D3D01">
        <w:rPr>
          <w:rFonts w:ascii="Bookman Old Style" w:hAnsi="Bookman Old Style"/>
          <w:shd w:val="clear" w:color="auto" w:fill="FFFFFF"/>
        </w:rPr>
        <w:t>loud-hailer</w:t>
      </w:r>
      <w:r w:rsidR="00905C28">
        <w:rPr>
          <w:rFonts w:ascii="Bookman Old Style" w:hAnsi="Bookman Old Style"/>
          <w:shd w:val="clear" w:color="auto" w:fill="FFFFFF"/>
        </w:rPr>
        <w:t xml:space="preserve"> in his hand.</w:t>
      </w:r>
      <w:r w:rsidR="00B93983">
        <w:rPr>
          <w:rFonts w:ascii="Bookman Old Style" w:hAnsi="Bookman Old Style"/>
          <w:shd w:val="clear" w:color="auto" w:fill="FFFFFF"/>
        </w:rPr>
        <w:t xml:space="preserve"> ‘Welcome, Mister Palmer. And Miss Francis. A delight. </w:t>
      </w:r>
      <w:r w:rsidR="008D3D01">
        <w:rPr>
          <w:rFonts w:ascii="Bookman Old Style" w:hAnsi="Bookman Old Style"/>
          <w:shd w:val="clear" w:color="auto" w:fill="FFFFFF"/>
        </w:rPr>
        <w:t>P</w:t>
      </w:r>
      <w:r w:rsidR="00B93983">
        <w:rPr>
          <w:rFonts w:ascii="Bookman Old Style" w:hAnsi="Bookman Old Style"/>
          <w:shd w:val="clear" w:color="auto" w:fill="FFFFFF"/>
        </w:rPr>
        <w:t>ure delight. Please, come aboard. And I trust the journey was comfortable.’</w:t>
      </w:r>
    </w:p>
    <w:p w14:paraId="66759AFE" w14:textId="029BFEA0" w:rsidR="00B93983" w:rsidRDefault="00B93983" w:rsidP="00E70A94">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 xml:space="preserve">There were more pleasantries, Palmer and Ettie escorted down the gangplank. Introductions to some of the other </w:t>
      </w:r>
      <w:r w:rsidR="00AA5C03">
        <w:rPr>
          <w:rFonts w:ascii="Bookman Old Style" w:hAnsi="Bookman Old Style"/>
          <w:shd w:val="clear" w:color="auto" w:fill="FFFFFF"/>
        </w:rPr>
        <w:t>passengers</w:t>
      </w:r>
      <w:r w:rsidR="00F4677D">
        <w:rPr>
          <w:rFonts w:ascii="Bookman Old Style" w:hAnsi="Bookman Old Style"/>
          <w:shd w:val="clear" w:color="auto" w:fill="FFFFFF"/>
        </w:rPr>
        <w:t xml:space="preserve">. A carnival atmosphere, a wine glass in each person’s hand and </w:t>
      </w:r>
      <w:r w:rsidR="00F4677D" w:rsidRPr="00F4677D">
        <w:rPr>
          <w:rFonts w:ascii="Bookman Old Style" w:hAnsi="Bookman Old Style"/>
          <w:i/>
          <w:iCs/>
          <w:shd w:val="clear" w:color="auto" w:fill="FFFFFF"/>
        </w:rPr>
        <w:t>hors d’oeuvres</w:t>
      </w:r>
      <w:r w:rsidR="00F4677D">
        <w:rPr>
          <w:rFonts w:ascii="Bookman Old Style" w:hAnsi="Bookman Old Style"/>
          <w:shd w:val="clear" w:color="auto" w:fill="FFFFFF"/>
        </w:rPr>
        <w:t xml:space="preserve"> being served.</w:t>
      </w:r>
      <w:r w:rsidR="00AA5C03">
        <w:rPr>
          <w:rFonts w:ascii="Bookman Old Style" w:hAnsi="Bookman Old Style"/>
          <w:shd w:val="clear" w:color="auto" w:fill="FFFFFF"/>
        </w:rPr>
        <w:t xml:space="preserve"> </w:t>
      </w:r>
      <w:r w:rsidR="00F4677D">
        <w:rPr>
          <w:rFonts w:ascii="Bookman Old Style" w:hAnsi="Bookman Old Style"/>
          <w:shd w:val="clear" w:color="auto" w:fill="FFFFFF"/>
        </w:rPr>
        <w:t>B</w:t>
      </w:r>
      <w:r w:rsidR="00AA5C03">
        <w:rPr>
          <w:rFonts w:ascii="Bookman Old Style" w:hAnsi="Bookman Old Style"/>
          <w:shd w:val="clear" w:color="auto" w:fill="FFFFFF"/>
        </w:rPr>
        <w:t xml:space="preserve">ehind them, the rest of the Lows descended from their omnibus and made their way towards the </w:t>
      </w:r>
      <w:r w:rsidR="00AA5C03" w:rsidRPr="00AA5C03">
        <w:rPr>
          <w:rFonts w:ascii="Bookman Old Style" w:hAnsi="Bookman Old Style"/>
          <w:i/>
          <w:iCs/>
          <w:shd w:val="clear" w:color="auto" w:fill="FFFFFF"/>
        </w:rPr>
        <w:t>Admiral</w:t>
      </w:r>
      <w:r w:rsidR="00AA5C03">
        <w:rPr>
          <w:rFonts w:ascii="Bookman Old Style" w:hAnsi="Bookman Old Style"/>
          <w:shd w:val="clear" w:color="auto" w:fill="FFFFFF"/>
        </w:rPr>
        <w:t>.</w:t>
      </w:r>
    </w:p>
    <w:p w14:paraId="6A2511B2" w14:textId="388B59A7" w:rsidR="00AA5C03" w:rsidRDefault="00AA5C03" w:rsidP="00E70A94">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Palmer glanced about, looking for the major’s wife. But he could not see her.</w:t>
      </w:r>
      <w:r w:rsidR="00905C28">
        <w:rPr>
          <w:rFonts w:ascii="Bookman Old Style" w:hAnsi="Bookman Old Style"/>
          <w:shd w:val="clear" w:color="auto" w:fill="FFFFFF"/>
        </w:rPr>
        <w:t xml:space="preserve"> If he w</w:t>
      </w:r>
      <w:r w:rsidR="00790D7D">
        <w:rPr>
          <w:rFonts w:ascii="Bookman Old Style" w:hAnsi="Bookman Old Style"/>
          <w:shd w:val="clear" w:color="auto" w:fill="FFFFFF"/>
        </w:rPr>
        <w:t>ere</w:t>
      </w:r>
      <w:r w:rsidR="00905C28">
        <w:rPr>
          <w:rFonts w:ascii="Bookman Old Style" w:hAnsi="Bookman Old Style"/>
          <w:shd w:val="clear" w:color="auto" w:fill="FFFFFF"/>
        </w:rPr>
        <w:t xml:space="preserve"> honest, he rather feared the reunion. He could only imagine the scornful way she would greet him. And there, at the stern, was a highly varnished half-round companionway leading below.</w:t>
      </w:r>
    </w:p>
    <w:p w14:paraId="10D0B986" w14:textId="52E2D83B" w:rsidR="00905C28" w:rsidRDefault="00905C28" w:rsidP="00E70A94">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lastRenderedPageBreak/>
        <w:t>‘Hurry, please,’ shouted the major through the speaking horn, then turned towards the deck crew. ‘And prepare to cast off, gentlemen.’</w:t>
      </w:r>
    </w:p>
    <w:p w14:paraId="008FFEEA" w14:textId="77777777" w:rsidR="00F4677D" w:rsidRDefault="00905C28" w:rsidP="00E70A94">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Smoke began to billow from the funnel and the engine’s pistons could be heard, thumping more loudly</w:t>
      </w:r>
      <w:r w:rsidR="00F4677D">
        <w:rPr>
          <w:rFonts w:ascii="Bookman Old Style" w:hAnsi="Bookman Old Style"/>
          <w:shd w:val="clear" w:color="auto" w:fill="FFFFFF"/>
        </w:rPr>
        <w:t xml:space="preserve">. </w:t>
      </w:r>
    </w:p>
    <w:p w14:paraId="4084CBC5" w14:textId="3E551B9F" w:rsidR="00662079" w:rsidRDefault="00F4677D" w:rsidP="00F91F3C">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 xml:space="preserve">Palmer and Ettie moved to the farther rail, joined some of the major’s guests to admire the other vessels already out upon the water. </w:t>
      </w:r>
      <w:r w:rsidR="00662079">
        <w:rPr>
          <w:rFonts w:ascii="Bookman Old Style" w:hAnsi="Bookman Old Style"/>
          <w:shd w:val="clear" w:color="auto" w:fill="FFFFFF"/>
        </w:rPr>
        <w:t xml:space="preserve">Another paddle-steamer yacht, the equal of the major’s, perhaps even finer. The </w:t>
      </w:r>
      <w:r w:rsidR="00662079" w:rsidRPr="00F91F3C">
        <w:rPr>
          <w:rFonts w:ascii="Bookman Old Style" w:hAnsi="Bookman Old Style"/>
          <w:i/>
          <w:iCs/>
          <w:shd w:val="clear" w:color="auto" w:fill="FFFFFF"/>
        </w:rPr>
        <w:t>Bethesda</w:t>
      </w:r>
      <w:r w:rsidR="00662079">
        <w:rPr>
          <w:rFonts w:ascii="Bookman Old Style" w:hAnsi="Bookman Old Style"/>
          <w:shd w:val="clear" w:color="auto" w:fill="FFFFFF"/>
        </w:rPr>
        <w:t xml:space="preserve">. Upon her deck, a </w:t>
      </w:r>
      <w:r w:rsidR="00F91F3C">
        <w:rPr>
          <w:rFonts w:ascii="Bookman Old Style" w:hAnsi="Bookman Old Style"/>
          <w:shd w:val="clear" w:color="auto" w:fill="FFFFFF"/>
        </w:rPr>
        <w:t xml:space="preserve">figure Palmer remembered from the exhibition’s opening. A cadaverous and white-whiskered old fellow in a bath chair. Penrhyn. Lord Lieutenant of Carnarvonshire, of course. </w:t>
      </w:r>
      <w:r w:rsidR="00F91F3C" w:rsidRPr="00F91F3C">
        <w:rPr>
          <w:rFonts w:ascii="Bookman Old Style" w:hAnsi="Bookman Old Style"/>
          <w:i/>
          <w:iCs/>
          <w:shd w:val="clear" w:color="auto" w:fill="FFFFFF"/>
        </w:rPr>
        <w:t>‘Damn his eyes,’</w:t>
      </w:r>
      <w:r w:rsidR="00F91F3C">
        <w:rPr>
          <w:rFonts w:ascii="Bookman Old Style" w:hAnsi="Bookman Old Style"/>
          <w:shd w:val="clear" w:color="auto" w:fill="FFFFFF"/>
        </w:rPr>
        <w:t xml:space="preserve"> Mr Low had said. </w:t>
      </w:r>
      <w:r w:rsidR="00F91F3C" w:rsidRPr="00F91F3C">
        <w:rPr>
          <w:rFonts w:ascii="Bookman Old Style" w:hAnsi="Bookman Old Style"/>
          <w:i/>
          <w:iCs/>
          <w:shd w:val="clear" w:color="auto" w:fill="FFFFFF"/>
        </w:rPr>
        <w:t>‘</w:t>
      </w:r>
      <w:r w:rsidR="00F91F3C" w:rsidRPr="00F91F3C">
        <w:rPr>
          <w:rFonts w:ascii="Bookman Old Style" w:hAnsi="Bookman Old Style" w:cs="Open Sans"/>
          <w:i/>
          <w:iCs/>
          <w:color w:val="000000" w:themeColor="text1"/>
          <w:shd w:val="clear" w:color="auto" w:fill="FFFFFF"/>
        </w:rPr>
        <w:t>Makes me ashamed to be a Scot.’</w:t>
      </w:r>
      <w:r w:rsidR="00F91F3C">
        <w:rPr>
          <w:rFonts w:ascii="Bookman Old Style" w:hAnsi="Bookman Old Style" w:cs="Open Sans"/>
          <w:i/>
          <w:iCs/>
          <w:color w:val="000000" w:themeColor="text1"/>
          <w:shd w:val="clear" w:color="auto" w:fill="FFFFFF"/>
        </w:rPr>
        <w:t xml:space="preserve"> </w:t>
      </w:r>
      <w:r w:rsidR="00F91F3C">
        <w:rPr>
          <w:rFonts w:ascii="Bookman Old Style" w:hAnsi="Bookman Old Style" w:cs="Open Sans"/>
          <w:color w:val="000000" w:themeColor="text1"/>
          <w:shd w:val="clear" w:color="auto" w:fill="FFFFFF"/>
        </w:rPr>
        <w:t>Somewhere over there, Palmer calculated, peering across towards</w:t>
      </w:r>
      <w:r w:rsidR="00E2688B">
        <w:rPr>
          <w:rFonts w:ascii="Bookman Old Style" w:hAnsi="Bookman Old Style" w:cs="Open Sans"/>
          <w:color w:val="000000" w:themeColor="text1"/>
          <w:shd w:val="clear" w:color="auto" w:fill="FFFFFF"/>
        </w:rPr>
        <w:t xml:space="preserve"> the trees masking</w:t>
      </w:r>
      <w:r w:rsidR="00F91F3C">
        <w:rPr>
          <w:rFonts w:ascii="Bookman Old Style" w:hAnsi="Bookman Old Style" w:cs="Open Sans"/>
          <w:color w:val="000000" w:themeColor="text1"/>
          <w:shd w:val="clear" w:color="auto" w:fill="FFFFFF"/>
        </w:rPr>
        <w:t xml:space="preserve"> the mountains of the Snowdon range</w:t>
      </w:r>
      <w:r w:rsidR="00E2688B">
        <w:rPr>
          <w:rFonts w:ascii="Bookman Old Style" w:hAnsi="Bookman Old Style" w:cs="Open Sans"/>
          <w:color w:val="000000" w:themeColor="text1"/>
          <w:shd w:val="clear" w:color="auto" w:fill="FFFFFF"/>
        </w:rPr>
        <w:t xml:space="preserve"> beyond</w:t>
      </w:r>
      <w:r w:rsidR="00F91F3C">
        <w:rPr>
          <w:rFonts w:ascii="Bookman Old Style" w:hAnsi="Bookman Old Style" w:cs="Open Sans"/>
          <w:color w:val="000000" w:themeColor="text1"/>
          <w:shd w:val="clear" w:color="auto" w:fill="FFFFFF"/>
        </w:rPr>
        <w:t>, must be the quarries where he so badly treated his miners.</w:t>
      </w:r>
    </w:p>
    <w:p w14:paraId="0FAAC972" w14:textId="5F4E0D62" w:rsidR="00905C28" w:rsidRDefault="00F91F3C" w:rsidP="00E70A94">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 xml:space="preserve">Beyond the </w:t>
      </w:r>
      <w:r w:rsidRPr="00F91F3C">
        <w:rPr>
          <w:rFonts w:ascii="Bookman Old Style" w:hAnsi="Bookman Old Style"/>
          <w:i/>
          <w:iCs/>
          <w:shd w:val="clear" w:color="auto" w:fill="FFFFFF"/>
        </w:rPr>
        <w:t>Bethesda</w:t>
      </w:r>
      <w:r>
        <w:rPr>
          <w:rFonts w:ascii="Bookman Old Style" w:hAnsi="Bookman Old Style"/>
          <w:shd w:val="clear" w:color="auto" w:fill="FFFFFF"/>
        </w:rPr>
        <w:t>, a</w:t>
      </w:r>
      <w:r w:rsidR="00F4677D">
        <w:rPr>
          <w:rFonts w:ascii="Bookman Old Style" w:hAnsi="Bookman Old Style"/>
          <w:shd w:val="clear" w:color="auto" w:fill="FFFFFF"/>
        </w:rPr>
        <w:t xml:space="preserve"> fine schooner, two converted former workboats</w:t>
      </w:r>
      <w:r w:rsidR="003973A2">
        <w:rPr>
          <w:rFonts w:ascii="Bookman Old Style" w:hAnsi="Bookman Old Style"/>
          <w:shd w:val="clear" w:color="auto" w:fill="FFFFFF"/>
        </w:rPr>
        <w:t>, and a</w:t>
      </w:r>
      <w:r w:rsidR="00F4677D">
        <w:rPr>
          <w:rFonts w:ascii="Bookman Old Style" w:hAnsi="Bookman Old Style"/>
          <w:shd w:val="clear" w:color="auto" w:fill="FFFFFF"/>
        </w:rPr>
        <w:t xml:space="preserve"> larger vessel, twin-masted and with her gaffs already raised, under sail. </w:t>
      </w:r>
      <w:r w:rsidR="003973A2">
        <w:rPr>
          <w:rFonts w:ascii="Bookman Old Style" w:hAnsi="Bookman Old Style"/>
          <w:shd w:val="clear" w:color="auto" w:fill="FFFFFF"/>
        </w:rPr>
        <w:t>Yet</w:t>
      </w:r>
      <w:r w:rsidR="00F4677D">
        <w:rPr>
          <w:rFonts w:ascii="Bookman Old Style" w:hAnsi="Bookman Old Style"/>
          <w:shd w:val="clear" w:color="auto" w:fill="FFFFFF"/>
        </w:rPr>
        <w:t xml:space="preserve"> the </w:t>
      </w:r>
      <w:r w:rsidR="008D3D01">
        <w:rPr>
          <w:rFonts w:ascii="Bookman Old Style" w:hAnsi="Bookman Old Style"/>
          <w:shd w:val="clear" w:color="auto" w:fill="FFFFFF"/>
        </w:rPr>
        <w:t xml:space="preserve">show stolen by the </w:t>
      </w:r>
      <w:r w:rsidR="00F4677D">
        <w:rPr>
          <w:rFonts w:ascii="Bookman Old Style" w:hAnsi="Bookman Old Style"/>
          <w:shd w:val="clear" w:color="auto" w:fill="FFFFFF"/>
        </w:rPr>
        <w:t xml:space="preserve">pride of the fleet. </w:t>
      </w:r>
    </w:p>
    <w:p w14:paraId="47B8147C" w14:textId="6D901412" w:rsidR="002566ED" w:rsidRDefault="002566ED" w:rsidP="00E70A94">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‘His Grace’s yacht, I assume?’ Palmer asked the man at his side.</w:t>
      </w:r>
    </w:p>
    <w:p w14:paraId="4B5EE894" w14:textId="1F5BDEDC" w:rsidR="002566ED" w:rsidRDefault="002566ED" w:rsidP="00E70A94">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 xml:space="preserve">‘The </w:t>
      </w:r>
      <w:r w:rsidRPr="002566ED">
        <w:rPr>
          <w:rFonts w:ascii="Bookman Old Style" w:hAnsi="Bookman Old Style"/>
          <w:i/>
          <w:iCs/>
          <w:shd w:val="clear" w:color="auto" w:fill="FFFFFF"/>
        </w:rPr>
        <w:t>Lady Constance</w:t>
      </w:r>
      <w:r>
        <w:rPr>
          <w:rFonts w:ascii="Bookman Old Style" w:hAnsi="Bookman Old Style"/>
          <w:shd w:val="clear" w:color="auto" w:fill="FFFFFF"/>
        </w:rPr>
        <w:t>,’ the fellow replied. ‘Ninety feet. Carvel-planked. She is a beauty, is she not?’</w:t>
      </w:r>
    </w:p>
    <w:p w14:paraId="28C577A2" w14:textId="50CEB7B8" w:rsidR="002566ED" w:rsidRDefault="002566ED" w:rsidP="00E70A94">
      <w:pPr>
        <w:spacing w:after="120" w:line="276" w:lineRule="auto"/>
        <w:ind w:firstLine="720"/>
        <w:jc w:val="both"/>
        <w:rPr>
          <w:rFonts w:ascii="Bookman Old Style" w:hAnsi="Bookman Old Style"/>
          <w:shd w:val="clear" w:color="auto" w:fill="FFFFFF"/>
        </w:rPr>
      </w:pPr>
      <w:r w:rsidRPr="0080600E">
        <w:rPr>
          <w:rFonts w:ascii="Bookman Old Style" w:hAnsi="Bookman Old Style"/>
          <w:i/>
          <w:iCs/>
          <w:shd w:val="clear" w:color="auto" w:fill="FFFFFF"/>
        </w:rPr>
        <w:t>Lady Constance</w:t>
      </w:r>
      <w:r>
        <w:rPr>
          <w:rFonts w:ascii="Bookman Old Style" w:hAnsi="Bookman Old Style"/>
          <w:shd w:val="clear" w:color="auto" w:fill="FFFFFF"/>
        </w:rPr>
        <w:t xml:space="preserve"> was al</w:t>
      </w:r>
      <w:r w:rsidR="00BD4EB4">
        <w:rPr>
          <w:rFonts w:ascii="Bookman Old Style" w:hAnsi="Bookman Old Style"/>
          <w:shd w:val="clear" w:color="auto" w:fill="FFFFFF"/>
        </w:rPr>
        <w:t>so</w:t>
      </w:r>
      <w:r>
        <w:rPr>
          <w:rFonts w:ascii="Bookman Old Style" w:hAnsi="Bookman Old Style"/>
          <w:shd w:val="clear" w:color="auto" w:fill="FFFFFF"/>
        </w:rPr>
        <w:t xml:space="preserve"> under steam today, her sails furled</w:t>
      </w:r>
      <w:r w:rsidR="008D3D01">
        <w:rPr>
          <w:rFonts w:ascii="Bookman Old Style" w:hAnsi="Bookman Old Style"/>
          <w:shd w:val="clear" w:color="auto" w:fill="FFFFFF"/>
        </w:rPr>
        <w:t xml:space="preserve"> away</w:t>
      </w:r>
      <w:r>
        <w:rPr>
          <w:rFonts w:ascii="Bookman Old Style" w:hAnsi="Bookman Old Style"/>
          <w:shd w:val="clear" w:color="auto" w:fill="FFFFFF"/>
        </w:rPr>
        <w:t xml:space="preserve">, smoke curling from </w:t>
      </w:r>
      <w:r w:rsidR="00BD4EB4">
        <w:rPr>
          <w:rFonts w:ascii="Bookman Old Style" w:hAnsi="Bookman Old Style"/>
          <w:shd w:val="clear" w:color="auto" w:fill="FFFFFF"/>
        </w:rPr>
        <w:t>a</w:t>
      </w:r>
      <w:r>
        <w:rPr>
          <w:rFonts w:ascii="Bookman Old Style" w:hAnsi="Bookman Old Style"/>
          <w:shd w:val="clear" w:color="auto" w:fill="FFFFFF"/>
        </w:rPr>
        <w:t xml:space="preserve"> bright yellow funnel. </w:t>
      </w:r>
      <w:r w:rsidR="00EC0FD2">
        <w:rPr>
          <w:rFonts w:ascii="Bookman Old Style" w:hAnsi="Bookman Old Style"/>
          <w:shd w:val="clear" w:color="auto" w:fill="FFFFFF"/>
        </w:rPr>
        <w:t xml:space="preserve">White hull and a huge red ensign fluttering from a flagstaff at her rear end. </w:t>
      </w:r>
      <w:r>
        <w:rPr>
          <w:rFonts w:ascii="Bookman Old Style" w:hAnsi="Bookman Old Style"/>
          <w:shd w:val="clear" w:color="auto" w:fill="FFFFFF"/>
        </w:rPr>
        <w:t xml:space="preserve">But it was not the cut of her jib which intrigued Palmer – it was </w:t>
      </w:r>
      <w:r w:rsidR="0080600E">
        <w:rPr>
          <w:rFonts w:ascii="Bookman Old Style" w:hAnsi="Bookman Old Style"/>
          <w:shd w:val="clear" w:color="auto" w:fill="FFFFFF"/>
        </w:rPr>
        <w:t xml:space="preserve">one of her crewmen. A hulking fellow working near </w:t>
      </w:r>
      <w:r w:rsidR="00BD4EB4">
        <w:rPr>
          <w:rFonts w:ascii="Bookman Old Style" w:hAnsi="Bookman Old Style"/>
          <w:shd w:val="clear" w:color="auto" w:fill="FFFFFF"/>
        </w:rPr>
        <w:t xml:space="preserve">her </w:t>
      </w:r>
      <w:r w:rsidR="0080600E">
        <w:rPr>
          <w:rFonts w:ascii="Bookman Old Style" w:hAnsi="Bookman Old Style"/>
          <w:shd w:val="clear" w:color="auto" w:fill="FFFFFF"/>
        </w:rPr>
        <w:t>stern, coiling a mooring rope. Something familiar about him. Could it be? It looked remarkably like Edward Crick.</w:t>
      </w:r>
      <w:r w:rsidR="00BD4EB4">
        <w:rPr>
          <w:rFonts w:ascii="Bookman Old Style" w:hAnsi="Bookman Old Style"/>
          <w:shd w:val="clear" w:color="auto" w:fill="FFFFFF"/>
        </w:rPr>
        <w:t xml:space="preserve"> But why in Heaven’s name would he be aboard the Duke of Westminster’s vessel?</w:t>
      </w:r>
    </w:p>
    <w:p w14:paraId="53A6F05F" w14:textId="146B49C9" w:rsidR="00CF4331" w:rsidRDefault="0080600E" w:rsidP="00E70A94">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Palmer looked around for the major, found him</w:t>
      </w:r>
      <w:r w:rsidR="00BD4EB4">
        <w:rPr>
          <w:rFonts w:ascii="Bookman Old Style" w:hAnsi="Bookman Old Style"/>
          <w:shd w:val="clear" w:color="auto" w:fill="FFFFFF"/>
        </w:rPr>
        <w:t xml:space="preserve"> with the helmsman</w:t>
      </w:r>
      <w:r w:rsidR="00CF4331">
        <w:rPr>
          <w:rFonts w:ascii="Bookman Old Style" w:hAnsi="Bookman Old Style"/>
          <w:shd w:val="clear" w:color="auto" w:fill="FFFFFF"/>
        </w:rPr>
        <w:t xml:space="preserve"> at the wheel</w:t>
      </w:r>
      <w:r w:rsidR="00BD4EB4">
        <w:rPr>
          <w:rFonts w:ascii="Bookman Old Style" w:hAnsi="Bookman Old Style"/>
          <w:shd w:val="clear" w:color="auto" w:fill="FFFFFF"/>
        </w:rPr>
        <w:t xml:space="preserve"> as </w:t>
      </w:r>
      <w:r w:rsidR="0072456D">
        <w:rPr>
          <w:rFonts w:ascii="Bookman Old Style" w:hAnsi="Bookman Old Style"/>
          <w:shd w:val="clear" w:color="auto" w:fill="FFFFFF"/>
        </w:rPr>
        <w:t xml:space="preserve">the </w:t>
      </w:r>
      <w:r w:rsidR="008D3D01">
        <w:rPr>
          <w:rFonts w:ascii="Bookman Old Style" w:hAnsi="Bookman Old Style"/>
          <w:shd w:val="clear" w:color="auto" w:fill="FFFFFF"/>
        </w:rPr>
        <w:t xml:space="preserve">starboard </w:t>
      </w:r>
      <w:r w:rsidR="00BD4EB4">
        <w:rPr>
          <w:rFonts w:ascii="Bookman Old Style" w:hAnsi="Bookman Old Style"/>
          <w:shd w:val="clear" w:color="auto" w:fill="FFFFFF"/>
        </w:rPr>
        <w:t>paddles began to churn the water, reversing his yacht away from the pier.</w:t>
      </w:r>
      <w:r w:rsidR="0072456D">
        <w:rPr>
          <w:rFonts w:ascii="Bookman Old Style" w:hAnsi="Bookman Old Style"/>
          <w:shd w:val="clear" w:color="auto" w:fill="FFFFFF"/>
        </w:rPr>
        <w:t xml:space="preserve"> </w:t>
      </w:r>
      <w:r w:rsidR="00E74289">
        <w:rPr>
          <w:rFonts w:ascii="Bookman Old Style" w:hAnsi="Bookman Old Style"/>
          <w:shd w:val="clear" w:color="auto" w:fill="FFFFFF"/>
        </w:rPr>
        <w:t>Cornwallis West</w:t>
      </w:r>
      <w:r w:rsidR="0072456D">
        <w:rPr>
          <w:rFonts w:ascii="Bookman Old Style" w:hAnsi="Bookman Old Style"/>
          <w:shd w:val="clear" w:color="auto" w:fill="FFFFFF"/>
        </w:rPr>
        <w:t xml:space="preserve"> seemed worried, as though not entirely comfortable</w:t>
      </w:r>
      <w:r w:rsidR="00CF4331">
        <w:rPr>
          <w:rFonts w:ascii="Bookman Old Style" w:hAnsi="Bookman Old Style"/>
          <w:shd w:val="clear" w:color="auto" w:fill="FFFFFF"/>
        </w:rPr>
        <w:t xml:space="preserve"> or familiar</w:t>
      </w:r>
      <w:r w:rsidR="0072456D">
        <w:rPr>
          <w:rFonts w:ascii="Bookman Old Style" w:hAnsi="Bookman Old Style"/>
          <w:shd w:val="clear" w:color="auto" w:fill="FFFFFF"/>
        </w:rPr>
        <w:t xml:space="preserve"> with the process</w:t>
      </w:r>
      <w:r w:rsidR="00CF4331">
        <w:rPr>
          <w:rFonts w:ascii="Bookman Old Style" w:hAnsi="Bookman Old Style"/>
          <w:shd w:val="clear" w:color="auto" w:fill="FFFFFF"/>
        </w:rPr>
        <w:t xml:space="preserve"> while, behind them, leaning casually against the companionway, stood a grizzled and whiskered old seadog, sucking on the stem of a corncob pipe</w:t>
      </w:r>
      <w:r w:rsidR="0072456D">
        <w:rPr>
          <w:rFonts w:ascii="Bookman Old Style" w:hAnsi="Bookman Old Style"/>
          <w:shd w:val="clear" w:color="auto" w:fill="FFFFFF"/>
        </w:rPr>
        <w:t>.</w:t>
      </w:r>
    </w:p>
    <w:p w14:paraId="76B85AC9" w14:textId="0665ED03" w:rsidR="0080600E" w:rsidRDefault="00CF4331" w:rsidP="00E70A94">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‘Steady as she goes, Major,’ said the man – presumably the major’s sailing master, or something of that ilk. ‘The boy knows what ’e’s about.’</w:t>
      </w:r>
    </w:p>
    <w:p w14:paraId="49FF2501" w14:textId="4E707788" w:rsidR="00BD4EB4" w:rsidRDefault="00BD4EB4" w:rsidP="00E70A94">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 xml:space="preserve">‘Forgive me, </w:t>
      </w:r>
      <w:r w:rsidR="00CF4331">
        <w:rPr>
          <w:rFonts w:ascii="Bookman Old Style" w:hAnsi="Bookman Old Style"/>
          <w:shd w:val="clear" w:color="auto" w:fill="FFFFFF"/>
        </w:rPr>
        <w:t>sir</w:t>
      </w:r>
      <w:r>
        <w:rPr>
          <w:rFonts w:ascii="Bookman Old Style" w:hAnsi="Bookman Old Style"/>
          <w:shd w:val="clear" w:color="auto" w:fill="FFFFFF"/>
        </w:rPr>
        <w:t>,’ said</w:t>
      </w:r>
      <w:r w:rsidR="00CF4331">
        <w:rPr>
          <w:rFonts w:ascii="Bookman Old Style" w:hAnsi="Bookman Old Style"/>
          <w:shd w:val="clear" w:color="auto" w:fill="FFFFFF"/>
        </w:rPr>
        <w:t xml:space="preserve"> Palmer</w:t>
      </w:r>
      <w:r>
        <w:rPr>
          <w:rFonts w:ascii="Bookman Old Style" w:hAnsi="Bookman Old Style"/>
          <w:shd w:val="clear" w:color="auto" w:fill="FFFFFF"/>
        </w:rPr>
        <w:t>,</w:t>
      </w:r>
      <w:r w:rsidR="0072456D">
        <w:rPr>
          <w:rFonts w:ascii="Bookman Old Style" w:hAnsi="Bookman Old Style"/>
          <w:shd w:val="clear" w:color="auto" w:fill="FFFFFF"/>
        </w:rPr>
        <w:t xml:space="preserve"> ‘I can see you must be preoccupied. But I wondered – Mrs Cornwallis West is below, I assume. I thought I might pay my respects. Try to…’</w:t>
      </w:r>
    </w:p>
    <w:p w14:paraId="1F93BBEB" w14:textId="36FE2588" w:rsidR="00E90806" w:rsidRPr="0072456D" w:rsidRDefault="005008C2" w:rsidP="0072456D">
      <w:pPr>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lastRenderedPageBreak/>
        <w:t xml:space="preserve"> </w:t>
      </w:r>
      <w:r w:rsidR="00E90806">
        <w:rPr>
          <w:rFonts w:ascii="Bookman Old Style" w:hAnsi="Bookman Old Style" w:cs="Arial"/>
          <w:color w:val="202122"/>
          <w:shd w:val="clear" w:color="auto" w:fill="FFFFFF"/>
        </w:rPr>
        <w:t>‘My wife? No, Mr Palmer.</w:t>
      </w:r>
      <w:r w:rsidR="008F224D">
        <w:rPr>
          <w:rFonts w:ascii="Bookman Old Style" w:hAnsi="Bookman Old Style" w:cs="Arial"/>
          <w:color w:val="202122"/>
          <w:shd w:val="clear" w:color="auto" w:fill="FFFFFF"/>
        </w:rPr>
        <w:t>’ The major waved his arm towards</w:t>
      </w:r>
      <w:r w:rsidR="00D5716D">
        <w:rPr>
          <w:rFonts w:ascii="Bookman Old Style" w:hAnsi="Bookman Old Style" w:cs="Arial"/>
          <w:color w:val="202122"/>
          <w:shd w:val="clear" w:color="auto" w:fill="FFFFFF"/>
        </w:rPr>
        <w:t xml:space="preserve"> the</w:t>
      </w:r>
      <w:r w:rsidR="008F224D">
        <w:rPr>
          <w:rFonts w:ascii="Bookman Old Style" w:hAnsi="Bookman Old Style" w:cs="Arial"/>
          <w:color w:val="202122"/>
          <w:shd w:val="clear" w:color="auto" w:fill="FFFFFF"/>
        </w:rPr>
        <w:t xml:space="preserve"> </w:t>
      </w:r>
      <w:r w:rsidR="008F224D" w:rsidRPr="008F224D">
        <w:rPr>
          <w:rFonts w:ascii="Bookman Old Style" w:hAnsi="Bookman Old Style" w:cs="Arial"/>
          <w:i/>
          <w:iCs/>
          <w:color w:val="202122"/>
          <w:shd w:val="clear" w:color="auto" w:fill="FFFFFF"/>
        </w:rPr>
        <w:t>Lady Constance</w:t>
      </w:r>
      <w:r w:rsidR="008F224D">
        <w:rPr>
          <w:rFonts w:ascii="Bookman Old Style" w:hAnsi="Bookman Old Style" w:cs="Arial"/>
          <w:color w:val="202122"/>
          <w:shd w:val="clear" w:color="auto" w:fill="FFFFFF"/>
        </w:rPr>
        <w:t>.</w:t>
      </w:r>
      <w:r w:rsidR="00E90806">
        <w:rPr>
          <w:rFonts w:ascii="Bookman Old Style" w:hAnsi="Bookman Old Style" w:cs="Arial"/>
          <w:color w:val="202122"/>
          <w:shd w:val="clear" w:color="auto" w:fill="FFFFFF"/>
        </w:rPr>
        <w:t xml:space="preserve"> </w:t>
      </w:r>
      <w:r w:rsidR="008F224D">
        <w:rPr>
          <w:rFonts w:ascii="Bookman Old Style" w:hAnsi="Bookman Old Style" w:cs="Arial"/>
          <w:color w:val="202122"/>
          <w:shd w:val="clear" w:color="auto" w:fill="FFFFFF"/>
        </w:rPr>
        <w:t>‘</w:t>
      </w:r>
      <w:r w:rsidR="00E90806">
        <w:rPr>
          <w:rFonts w:ascii="Bookman Old Style" w:hAnsi="Bookman Old Style" w:cs="Arial"/>
          <w:color w:val="202122"/>
          <w:shd w:val="clear" w:color="auto" w:fill="FFFFFF"/>
        </w:rPr>
        <w:t xml:space="preserve">She is over there, </w:t>
      </w:r>
      <w:r w:rsidR="0037239D">
        <w:rPr>
          <w:rFonts w:ascii="Bookman Old Style" w:hAnsi="Bookman Old Style" w:cs="Arial"/>
          <w:color w:val="202122"/>
          <w:shd w:val="clear" w:color="auto" w:fill="FFFFFF"/>
        </w:rPr>
        <w:t>with our daughter. W</w:t>
      </w:r>
      <w:r w:rsidR="00E90806">
        <w:rPr>
          <w:rFonts w:ascii="Bookman Old Style" w:hAnsi="Bookman Old Style" w:cs="Arial"/>
          <w:color w:val="202122"/>
          <w:shd w:val="clear" w:color="auto" w:fill="FFFFFF"/>
        </w:rPr>
        <w:t>ith Her Grace.’</w:t>
      </w:r>
    </w:p>
    <w:p w14:paraId="70759086" w14:textId="77777777" w:rsidR="00A762CA" w:rsidRPr="001A0BEB" w:rsidRDefault="00A762CA" w:rsidP="001C08DE">
      <w:pPr>
        <w:shd w:val="clear" w:color="auto" w:fill="FFFFFF"/>
        <w:textAlignment w:val="baseline"/>
        <w:rPr>
          <w:rFonts w:ascii="Bookman Old Style" w:hAnsi="Bookman Old Style"/>
          <w:color w:val="656565"/>
        </w:rPr>
      </w:pPr>
    </w:p>
    <w:p w14:paraId="120A6D74" w14:textId="77777777" w:rsidR="00EC0FD2" w:rsidRDefault="00EC0FD2">
      <w:pPr>
        <w:rPr>
          <w:rFonts w:ascii="Bookman Old Style" w:hAnsi="Bookman Old Style" w:cs="Arial"/>
          <w:color w:val="202122"/>
          <w:shd w:val="clear" w:color="auto" w:fill="FFFFFF"/>
        </w:rPr>
      </w:pPr>
    </w:p>
    <w:p w14:paraId="5C5E181C" w14:textId="4ACA3C8B" w:rsidR="008202CB" w:rsidRPr="00A415E1" w:rsidRDefault="008202CB">
      <w:pPr>
        <w:rPr>
          <w:rFonts w:ascii="Bookman Old Style" w:hAnsi="Bookman Old Style" w:cs="Arial"/>
          <w:color w:val="202122"/>
          <w:shd w:val="clear" w:color="auto" w:fill="FFFFFF"/>
        </w:rPr>
      </w:pPr>
      <w:r w:rsidRPr="00A415E1">
        <w:rPr>
          <w:rFonts w:ascii="Bookman Old Style" w:hAnsi="Bookman Old Style" w:cs="Arial"/>
          <w:color w:val="202122"/>
          <w:shd w:val="clear" w:color="auto" w:fill="FFFFFF"/>
        </w:rPr>
        <w:br w:type="page"/>
      </w:r>
    </w:p>
    <w:p w14:paraId="758CA4AB" w14:textId="3CA445A4" w:rsidR="00604263" w:rsidRDefault="00604263" w:rsidP="008F224D">
      <w:pPr>
        <w:spacing w:after="120" w:line="276" w:lineRule="auto"/>
        <w:jc w:val="center"/>
        <w:rPr>
          <w:rFonts w:ascii="Bookman Old Style" w:hAnsi="Bookman Old Style" w:cs="Arial"/>
          <w:b/>
          <w:bCs/>
          <w:color w:val="202122"/>
          <w:shd w:val="clear" w:color="auto" w:fill="FFFFFF"/>
        </w:rPr>
      </w:pPr>
      <w:r>
        <w:rPr>
          <w:rFonts w:ascii="Bookman Old Style" w:hAnsi="Bookman Old Style" w:cs="Arial"/>
          <w:b/>
          <w:bCs/>
          <w:color w:val="202122"/>
          <w:shd w:val="clear" w:color="auto" w:fill="FFFFFF"/>
        </w:rPr>
        <w:lastRenderedPageBreak/>
        <w:t>Chapter Twenty-Fiv</w:t>
      </w:r>
      <w:r w:rsidR="005404AA">
        <w:rPr>
          <w:rFonts w:ascii="Bookman Old Style" w:hAnsi="Bookman Old Style" w:cs="Arial"/>
          <w:b/>
          <w:bCs/>
          <w:color w:val="202122"/>
          <w:shd w:val="clear" w:color="auto" w:fill="FFFFFF"/>
        </w:rPr>
        <w:t>e</w:t>
      </w:r>
    </w:p>
    <w:p w14:paraId="3AEDE29B" w14:textId="79CFCE6A" w:rsidR="00604263" w:rsidRDefault="00604263" w:rsidP="009073D4">
      <w:pPr>
        <w:spacing w:after="120" w:line="276" w:lineRule="auto"/>
        <w:jc w:val="both"/>
        <w:rPr>
          <w:rFonts w:ascii="Bookman Old Style" w:hAnsi="Bookman Old Style" w:cs="Arial"/>
          <w:b/>
          <w:bCs/>
          <w:color w:val="202122"/>
          <w:shd w:val="clear" w:color="auto" w:fill="FFFFFF"/>
        </w:rPr>
      </w:pPr>
    </w:p>
    <w:p w14:paraId="7C39E796" w14:textId="39948B7B" w:rsidR="00CF4331" w:rsidRDefault="00CF4331" w:rsidP="00E90806">
      <w:pPr>
        <w:spacing w:after="120" w:line="276" w:lineRule="auto"/>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Fear gripped Palmer’s heart. He could feel the rhythm of its beat change, become faster.</w:t>
      </w:r>
      <w:r w:rsidR="00D5716D">
        <w:rPr>
          <w:rFonts w:ascii="Bookman Old Style" w:hAnsi="Bookman Old Style" w:cs="Arial"/>
          <w:color w:val="000000" w:themeColor="text1"/>
          <w:shd w:val="clear" w:color="auto" w:fill="FFFFFF"/>
        </w:rPr>
        <w:t xml:space="preserve"> </w:t>
      </w:r>
      <w:r w:rsidR="00747A3C">
        <w:rPr>
          <w:rFonts w:ascii="Bookman Old Style" w:hAnsi="Bookman Old Style" w:cs="Arial"/>
          <w:color w:val="000000" w:themeColor="text1"/>
          <w:shd w:val="clear" w:color="auto" w:fill="FFFFFF"/>
        </w:rPr>
        <w:t>Then</w:t>
      </w:r>
      <w:r w:rsidR="00D5716D">
        <w:rPr>
          <w:rFonts w:ascii="Bookman Old Style" w:hAnsi="Bookman Old Style" w:cs="Arial"/>
          <w:color w:val="000000" w:themeColor="text1"/>
          <w:shd w:val="clear" w:color="auto" w:fill="FFFFFF"/>
        </w:rPr>
        <w:t>, that other novel and not especially pleasant sensation, his first encounter with the sea.</w:t>
      </w:r>
    </w:p>
    <w:p w14:paraId="15598493" w14:textId="70A73031" w:rsidR="00CF4331" w:rsidRDefault="00CF4331" w:rsidP="00E90806">
      <w:pPr>
        <w:spacing w:after="120" w:line="276" w:lineRule="auto"/>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ab/>
        <w:t>‘I had hoped for a word</w:t>
      </w:r>
      <w:r w:rsidR="006C3ADE">
        <w:rPr>
          <w:rFonts w:ascii="Bookman Old Style" w:hAnsi="Bookman Old Style" w:cs="Arial"/>
          <w:color w:val="000000" w:themeColor="text1"/>
          <w:shd w:val="clear" w:color="auto" w:fill="FFFFFF"/>
        </w:rPr>
        <w:t xml:space="preserve"> with her</w:t>
      </w:r>
      <w:r>
        <w:rPr>
          <w:rFonts w:ascii="Bookman Old Style" w:hAnsi="Bookman Old Style" w:cs="Arial"/>
          <w:color w:val="000000" w:themeColor="text1"/>
          <w:shd w:val="clear" w:color="auto" w:fill="FFFFFF"/>
        </w:rPr>
        <w:t>,’ he lied</w:t>
      </w:r>
      <w:r w:rsidR="00D5716D">
        <w:rPr>
          <w:rFonts w:ascii="Bookman Old Style" w:hAnsi="Bookman Old Style" w:cs="Arial"/>
          <w:color w:val="000000" w:themeColor="text1"/>
          <w:shd w:val="clear" w:color="auto" w:fill="FFFFFF"/>
        </w:rPr>
        <w:t>, steadying himself against the rail</w:t>
      </w:r>
      <w:r>
        <w:rPr>
          <w:rFonts w:ascii="Bookman Old Style" w:hAnsi="Bookman Old Style" w:cs="Arial"/>
          <w:color w:val="000000" w:themeColor="text1"/>
          <w:shd w:val="clear" w:color="auto" w:fill="FFFFFF"/>
        </w:rPr>
        <w:t>. ‘Perhaps later, then.’</w:t>
      </w:r>
    </w:p>
    <w:p w14:paraId="50DF0129" w14:textId="721AE06F" w:rsidR="00747A3C" w:rsidRDefault="00CF4331" w:rsidP="00E90806">
      <w:pPr>
        <w:spacing w:after="120" w:line="276" w:lineRule="auto"/>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ab/>
      </w:r>
      <w:r w:rsidR="00E74289">
        <w:rPr>
          <w:rFonts w:ascii="Bookman Old Style" w:hAnsi="Bookman Old Style" w:cs="Arial"/>
          <w:color w:val="000000" w:themeColor="text1"/>
          <w:shd w:val="clear" w:color="auto" w:fill="FFFFFF"/>
        </w:rPr>
        <w:t>‘A pity,’ said Major Cornwallis West. ‘I</w:t>
      </w:r>
      <w:r w:rsidR="006C3ADE">
        <w:rPr>
          <w:rFonts w:ascii="Bookman Old Style" w:hAnsi="Bookman Old Style" w:cs="Arial"/>
          <w:color w:val="000000" w:themeColor="text1"/>
          <w:shd w:val="clear" w:color="auto" w:fill="FFFFFF"/>
        </w:rPr>
        <w:t xml:space="preserve"> thought</w:t>
      </w:r>
      <w:r w:rsidR="00E74289">
        <w:rPr>
          <w:rFonts w:ascii="Bookman Old Style" w:hAnsi="Bookman Old Style" w:cs="Arial"/>
          <w:color w:val="000000" w:themeColor="text1"/>
          <w:shd w:val="clear" w:color="auto" w:fill="FFFFFF"/>
        </w:rPr>
        <w:t xml:space="preserve"> she would be aboard to see us put the </w:t>
      </w:r>
      <w:r w:rsidR="00E74289" w:rsidRPr="00E74289">
        <w:rPr>
          <w:rFonts w:ascii="Bookman Old Style" w:hAnsi="Bookman Old Style" w:cs="Arial"/>
          <w:i/>
          <w:iCs/>
          <w:color w:val="000000" w:themeColor="text1"/>
          <w:shd w:val="clear" w:color="auto" w:fill="FFFFFF"/>
        </w:rPr>
        <w:t>Admiral</w:t>
      </w:r>
      <w:r w:rsidR="00E74289">
        <w:rPr>
          <w:rFonts w:ascii="Bookman Old Style" w:hAnsi="Bookman Old Style" w:cs="Arial"/>
          <w:color w:val="000000" w:themeColor="text1"/>
          <w:shd w:val="clear" w:color="auto" w:fill="FFFFFF"/>
        </w:rPr>
        <w:t xml:space="preserve"> through her paces. </w:t>
      </w:r>
      <w:r w:rsidR="008938E8">
        <w:rPr>
          <w:rFonts w:ascii="Bookman Old Style" w:hAnsi="Bookman Old Style" w:cs="Arial"/>
          <w:color w:val="000000" w:themeColor="text1"/>
          <w:shd w:val="clear" w:color="auto" w:fill="FFFFFF"/>
        </w:rPr>
        <w:t>O</w:t>
      </w:r>
      <w:r w:rsidR="00E74289">
        <w:rPr>
          <w:rFonts w:ascii="Bookman Old Style" w:hAnsi="Bookman Old Style" w:cs="Arial"/>
          <w:color w:val="000000" w:themeColor="text1"/>
          <w:shd w:val="clear" w:color="auto" w:fill="FFFFFF"/>
        </w:rPr>
        <w:t xml:space="preserve">nly purchased her recently, you see? </w:t>
      </w:r>
      <w:r w:rsidR="00747A3C">
        <w:rPr>
          <w:rFonts w:ascii="Bookman Old Style" w:hAnsi="Bookman Old Style" w:cs="Arial"/>
          <w:color w:val="000000" w:themeColor="text1"/>
          <w:shd w:val="clear" w:color="auto" w:fill="FFFFFF"/>
        </w:rPr>
        <w:t xml:space="preserve">The boat, of course,’ he corrected himself with a hint of jocularity. ‘Though, now I come to think of it…’ </w:t>
      </w:r>
      <w:r w:rsidR="00F758DD">
        <w:rPr>
          <w:rFonts w:ascii="Bookman Old Style" w:hAnsi="Bookman Old Style" w:cs="Arial"/>
          <w:color w:val="000000" w:themeColor="text1"/>
          <w:shd w:val="clear" w:color="auto" w:fill="FFFFFF"/>
        </w:rPr>
        <w:t>This time he</w:t>
      </w:r>
      <w:r w:rsidR="00747A3C">
        <w:rPr>
          <w:rFonts w:ascii="Bookman Old Style" w:hAnsi="Bookman Old Style" w:cs="Arial"/>
          <w:color w:val="000000" w:themeColor="text1"/>
          <w:shd w:val="clear" w:color="auto" w:fill="FFFFFF"/>
        </w:rPr>
        <w:t xml:space="preserve"> laughed out loud, and Palmer wondered what the respective prices</w:t>
      </w:r>
      <w:r w:rsidR="001C6946">
        <w:rPr>
          <w:rFonts w:ascii="Bookman Old Style" w:hAnsi="Bookman Old Style" w:cs="Arial"/>
          <w:color w:val="000000" w:themeColor="text1"/>
          <w:shd w:val="clear" w:color="auto" w:fill="FFFFFF"/>
        </w:rPr>
        <w:t xml:space="preserve"> must have been that</w:t>
      </w:r>
      <w:r w:rsidR="00747A3C">
        <w:rPr>
          <w:rFonts w:ascii="Bookman Old Style" w:hAnsi="Bookman Old Style" w:cs="Arial"/>
          <w:color w:val="000000" w:themeColor="text1"/>
          <w:shd w:val="clear" w:color="auto" w:fill="FFFFFF"/>
        </w:rPr>
        <w:t xml:space="preserve"> the major paid for these two acquisitions. </w:t>
      </w:r>
    </w:p>
    <w:p w14:paraId="450314DB" w14:textId="48B2AA90" w:rsidR="00CF4331" w:rsidRDefault="00747A3C" w:rsidP="00747A3C">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‘Still,’ the major went on, ‘o</w:t>
      </w:r>
      <w:r w:rsidR="00E74289">
        <w:rPr>
          <w:rFonts w:ascii="Bookman Old Style" w:hAnsi="Bookman Old Style" w:cs="Arial"/>
          <w:color w:val="000000" w:themeColor="text1"/>
          <w:shd w:val="clear" w:color="auto" w:fill="FFFFFF"/>
        </w:rPr>
        <w:t xml:space="preserve">ur first significant adventure. </w:t>
      </w:r>
      <w:r>
        <w:rPr>
          <w:rFonts w:ascii="Bookman Old Style" w:hAnsi="Bookman Old Style" w:cs="Arial"/>
          <w:color w:val="000000" w:themeColor="text1"/>
          <w:shd w:val="clear" w:color="auto" w:fill="FFFFFF"/>
        </w:rPr>
        <w:t>I really hoped to impress the dear girl a little.’ It sounded to Palmer as though this might be a rarity. ‘</w:t>
      </w:r>
      <w:r w:rsidR="00E74289">
        <w:rPr>
          <w:rFonts w:ascii="Bookman Old Style" w:hAnsi="Bookman Old Style" w:cs="Arial"/>
          <w:color w:val="000000" w:themeColor="text1"/>
          <w:shd w:val="clear" w:color="auto" w:fill="FFFFFF"/>
        </w:rPr>
        <w:t xml:space="preserve">But some fellow from the </w:t>
      </w:r>
      <w:r w:rsidR="00E74289" w:rsidRPr="00E74289">
        <w:rPr>
          <w:rFonts w:ascii="Bookman Old Style" w:hAnsi="Bookman Old Style" w:cs="Arial"/>
          <w:i/>
          <w:iCs/>
          <w:color w:val="000000" w:themeColor="text1"/>
          <w:shd w:val="clear" w:color="auto" w:fill="FFFFFF"/>
        </w:rPr>
        <w:t>Lady Constance</w:t>
      </w:r>
      <w:r w:rsidR="00E74289">
        <w:rPr>
          <w:rFonts w:ascii="Bookman Old Style" w:hAnsi="Bookman Old Style" w:cs="Arial"/>
          <w:color w:val="000000" w:themeColor="text1"/>
          <w:shd w:val="clear" w:color="auto" w:fill="FFFFFF"/>
        </w:rPr>
        <w:t xml:space="preserve"> came in a tender</w:t>
      </w:r>
      <w:r w:rsidR="001C6946">
        <w:rPr>
          <w:rFonts w:ascii="Bookman Old Style" w:hAnsi="Bookman Old Style" w:cs="Arial"/>
          <w:color w:val="000000" w:themeColor="text1"/>
          <w:shd w:val="clear" w:color="auto" w:fill="FFFFFF"/>
        </w:rPr>
        <w:t>. M</w:t>
      </w:r>
      <w:r w:rsidR="00E74289">
        <w:rPr>
          <w:rFonts w:ascii="Bookman Old Style" w:hAnsi="Bookman Old Style" w:cs="Arial"/>
          <w:color w:val="000000" w:themeColor="text1"/>
          <w:shd w:val="clear" w:color="auto" w:fill="FFFFFF"/>
        </w:rPr>
        <w:t>essage for my wife to join them.’</w:t>
      </w:r>
    </w:p>
    <w:p w14:paraId="0A31FDD9" w14:textId="2C478B47" w:rsidR="008D3D01" w:rsidRDefault="008D3D01" w:rsidP="00E90806">
      <w:pPr>
        <w:spacing w:after="120" w:line="276" w:lineRule="auto"/>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ab/>
        <w:t xml:space="preserve">They had pulled away, backing into open water, where the major shouted into a speaking tube. </w:t>
      </w:r>
      <w:r w:rsidR="0093234B">
        <w:rPr>
          <w:rFonts w:ascii="Bookman Old Style" w:hAnsi="Bookman Old Style" w:cs="Arial"/>
          <w:color w:val="000000" w:themeColor="text1"/>
          <w:shd w:val="clear" w:color="auto" w:fill="FFFFFF"/>
        </w:rPr>
        <w:t xml:space="preserve">There was a </w:t>
      </w:r>
      <w:r w:rsidR="003965C2">
        <w:rPr>
          <w:rFonts w:ascii="Bookman Old Style" w:hAnsi="Bookman Old Style" w:cs="Arial"/>
          <w:color w:val="000000" w:themeColor="text1"/>
          <w:shd w:val="clear" w:color="auto" w:fill="FFFFFF"/>
        </w:rPr>
        <w:t xml:space="preserve">two-masted </w:t>
      </w:r>
      <w:r w:rsidR="0093234B">
        <w:rPr>
          <w:rFonts w:ascii="Bookman Old Style" w:hAnsi="Bookman Old Style" w:cs="Arial"/>
          <w:color w:val="000000" w:themeColor="text1"/>
          <w:shd w:val="clear" w:color="auto" w:fill="FFFFFF"/>
        </w:rPr>
        <w:t>whaleboat, with an unst</w:t>
      </w:r>
      <w:r w:rsidR="003965C2">
        <w:rPr>
          <w:rFonts w:ascii="Bookman Old Style" w:hAnsi="Bookman Old Style" w:cs="Arial"/>
          <w:color w:val="000000" w:themeColor="text1"/>
          <w:shd w:val="clear" w:color="auto" w:fill="FFFFFF"/>
        </w:rPr>
        <w:t>e</w:t>
      </w:r>
      <w:r w:rsidR="0093234B">
        <w:rPr>
          <w:rFonts w:ascii="Bookman Old Style" w:hAnsi="Bookman Old Style" w:cs="Arial"/>
          <w:color w:val="000000" w:themeColor="text1"/>
          <w:shd w:val="clear" w:color="auto" w:fill="FFFFFF"/>
        </w:rPr>
        <w:t>pped ma</w:t>
      </w:r>
      <w:r w:rsidR="003965C2">
        <w:rPr>
          <w:rFonts w:ascii="Bookman Old Style" w:hAnsi="Bookman Old Style" w:cs="Arial"/>
          <w:color w:val="000000" w:themeColor="text1"/>
          <w:shd w:val="clear" w:color="auto" w:fill="FFFFFF"/>
        </w:rPr>
        <w:t>in</w:t>
      </w:r>
      <w:r w:rsidR="0093234B">
        <w:rPr>
          <w:rFonts w:ascii="Bookman Old Style" w:hAnsi="Bookman Old Style" w:cs="Arial"/>
          <w:color w:val="000000" w:themeColor="text1"/>
          <w:shd w:val="clear" w:color="auto" w:fill="FFFFFF"/>
        </w:rPr>
        <w:t xml:space="preserve"> and spars, </w:t>
      </w:r>
      <w:r w:rsidR="00276164">
        <w:rPr>
          <w:rFonts w:ascii="Bookman Old Style" w:hAnsi="Bookman Old Style" w:cs="Arial"/>
          <w:color w:val="000000" w:themeColor="text1"/>
          <w:shd w:val="clear" w:color="auto" w:fill="FFFFFF"/>
        </w:rPr>
        <w:t xml:space="preserve">afloat, </w:t>
      </w:r>
      <w:r w:rsidR="0093234B">
        <w:rPr>
          <w:rFonts w:ascii="Bookman Old Style" w:hAnsi="Bookman Old Style" w:cs="Arial"/>
          <w:color w:val="000000" w:themeColor="text1"/>
          <w:shd w:val="clear" w:color="auto" w:fill="FFFFFF"/>
        </w:rPr>
        <w:t xml:space="preserve">tethered to </w:t>
      </w:r>
      <w:r w:rsidR="009B454B">
        <w:rPr>
          <w:rFonts w:ascii="Bookman Old Style" w:hAnsi="Bookman Old Style" w:cs="Arial"/>
          <w:color w:val="000000" w:themeColor="text1"/>
          <w:shd w:val="clear" w:color="auto" w:fill="FFFFFF"/>
        </w:rPr>
        <w:t xml:space="preserve">the stern, but now pushed to one side by the </w:t>
      </w:r>
      <w:r w:rsidR="009B454B" w:rsidRPr="00CF0C89">
        <w:rPr>
          <w:rFonts w:ascii="Bookman Old Style" w:hAnsi="Bookman Old Style" w:cs="Arial"/>
          <w:i/>
          <w:iCs/>
          <w:color w:val="000000" w:themeColor="text1"/>
          <w:shd w:val="clear" w:color="auto" w:fill="FFFFFF"/>
        </w:rPr>
        <w:t>Admiral</w:t>
      </w:r>
      <w:r w:rsidR="009B454B">
        <w:rPr>
          <w:rFonts w:ascii="Bookman Old Style" w:hAnsi="Bookman Old Style" w:cs="Arial"/>
          <w:color w:val="000000" w:themeColor="text1"/>
          <w:shd w:val="clear" w:color="auto" w:fill="FFFFFF"/>
        </w:rPr>
        <w:t>’s backward motion.</w:t>
      </w:r>
    </w:p>
    <w:p w14:paraId="5D4A3BCC" w14:textId="1793DAFA" w:rsidR="008D3D01" w:rsidRDefault="008D3D01" w:rsidP="00E90806">
      <w:pPr>
        <w:spacing w:after="120" w:line="276" w:lineRule="auto"/>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ab/>
        <w:t>'Stop, both,’ he yelled, and the paddle wheel did indeed come to a halt, the vessel continuing its glide over a slight chop</w:t>
      </w:r>
      <w:r w:rsidR="00D5716D">
        <w:rPr>
          <w:rFonts w:ascii="Bookman Old Style" w:hAnsi="Bookman Old Style" w:cs="Arial"/>
          <w:color w:val="000000" w:themeColor="text1"/>
          <w:shd w:val="clear" w:color="auto" w:fill="FFFFFF"/>
        </w:rPr>
        <w:t xml:space="preserve"> – though, to Palmer, the swell was exaggerated</w:t>
      </w:r>
      <w:r>
        <w:rPr>
          <w:rFonts w:ascii="Bookman Old Style" w:hAnsi="Bookman Old Style" w:cs="Arial"/>
          <w:color w:val="000000" w:themeColor="text1"/>
          <w:shd w:val="clear" w:color="auto" w:fill="FFFFFF"/>
        </w:rPr>
        <w:t>.</w:t>
      </w:r>
      <w:r w:rsidR="00D5716D">
        <w:rPr>
          <w:rFonts w:ascii="Bookman Old Style" w:hAnsi="Bookman Old Style" w:cs="Arial"/>
          <w:color w:val="000000" w:themeColor="text1"/>
          <w:shd w:val="clear" w:color="auto" w:fill="FFFFFF"/>
        </w:rPr>
        <w:t xml:space="preserve"> His previous experience of boats? </w:t>
      </w:r>
      <w:r w:rsidR="00C632E5">
        <w:rPr>
          <w:rFonts w:ascii="Bookman Old Style" w:hAnsi="Bookman Old Style" w:cs="Arial"/>
          <w:color w:val="000000" w:themeColor="text1"/>
          <w:shd w:val="clear" w:color="auto" w:fill="FFFFFF"/>
        </w:rPr>
        <w:t>F</w:t>
      </w:r>
      <w:r w:rsidR="004B569A">
        <w:rPr>
          <w:rFonts w:ascii="Bookman Old Style" w:hAnsi="Bookman Old Style" w:cs="Arial"/>
          <w:color w:val="000000" w:themeColor="text1"/>
          <w:shd w:val="clear" w:color="auto" w:fill="FFFFFF"/>
        </w:rPr>
        <w:t>amily day trip</w:t>
      </w:r>
      <w:r w:rsidR="00C632E5">
        <w:rPr>
          <w:rFonts w:ascii="Bookman Old Style" w:hAnsi="Bookman Old Style" w:cs="Arial"/>
          <w:color w:val="000000" w:themeColor="text1"/>
          <w:shd w:val="clear" w:color="auto" w:fill="FFFFFF"/>
        </w:rPr>
        <w:t>s</w:t>
      </w:r>
      <w:r w:rsidR="004B569A">
        <w:rPr>
          <w:rFonts w:ascii="Bookman Old Style" w:hAnsi="Bookman Old Style" w:cs="Arial"/>
          <w:color w:val="000000" w:themeColor="text1"/>
          <w:shd w:val="clear" w:color="auto" w:fill="FFFFFF"/>
        </w:rPr>
        <w:t xml:space="preserve"> with a friend of his father aboard a trading wherry on the Broads from Great Yarmouth. </w:t>
      </w:r>
      <w:r w:rsidR="00C632E5">
        <w:rPr>
          <w:rFonts w:ascii="Bookman Old Style" w:hAnsi="Bookman Old Style" w:cs="Arial"/>
          <w:color w:val="000000" w:themeColor="text1"/>
          <w:shd w:val="clear" w:color="auto" w:fill="FFFFFF"/>
        </w:rPr>
        <w:t xml:space="preserve">A friend who had done his best to inculcate in young Alfred a sound knowledge of all things nautical. </w:t>
      </w:r>
      <w:r w:rsidR="004B569A">
        <w:rPr>
          <w:rFonts w:ascii="Bookman Old Style" w:hAnsi="Bookman Old Style" w:cs="Arial"/>
          <w:color w:val="000000" w:themeColor="text1"/>
          <w:shd w:val="clear" w:color="auto" w:fill="FFFFFF"/>
        </w:rPr>
        <w:t>T</w:t>
      </w:r>
      <w:r w:rsidR="00C632E5">
        <w:rPr>
          <w:rFonts w:ascii="Bookman Old Style" w:hAnsi="Bookman Old Style" w:cs="Arial"/>
          <w:color w:val="000000" w:themeColor="text1"/>
          <w:shd w:val="clear" w:color="auto" w:fill="FFFFFF"/>
        </w:rPr>
        <w:t>hough t</w:t>
      </w:r>
      <w:r w:rsidR="004B569A">
        <w:rPr>
          <w:rFonts w:ascii="Bookman Old Style" w:hAnsi="Bookman Old Style" w:cs="Arial"/>
          <w:color w:val="000000" w:themeColor="text1"/>
          <w:shd w:val="clear" w:color="auto" w:fill="FFFFFF"/>
        </w:rPr>
        <w:t>his was – well, not the same, at all.</w:t>
      </w:r>
    </w:p>
    <w:p w14:paraId="55024B65" w14:textId="792D594A" w:rsidR="00E66257" w:rsidRDefault="00E74289" w:rsidP="00E90806">
      <w:pPr>
        <w:spacing w:after="120" w:line="276" w:lineRule="auto"/>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ab/>
        <w:t>Across the water</w:t>
      </w:r>
      <w:r w:rsidR="000D7B37">
        <w:rPr>
          <w:rFonts w:ascii="Bookman Old Style" w:hAnsi="Bookman Old Style" w:cs="Arial"/>
          <w:color w:val="000000" w:themeColor="text1"/>
          <w:shd w:val="clear" w:color="auto" w:fill="FFFFFF"/>
        </w:rPr>
        <w:t xml:space="preserve"> – the</w:t>
      </w:r>
      <w:r>
        <w:rPr>
          <w:rFonts w:ascii="Bookman Old Style" w:hAnsi="Bookman Old Style" w:cs="Arial"/>
          <w:color w:val="000000" w:themeColor="text1"/>
          <w:shd w:val="clear" w:color="auto" w:fill="FFFFFF"/>
        </w:rPr>
        <w:t xml:space="preserve"> wide pool this side of the towering bridge</w:t>
      </w:r>
      <w:r w:rsidR="000D7B37">
        <w:rPr>
          <w:rFonts w:ascii="Bookman Old Style" w:hAnsi="Bookman Old Style" w:cs="Arial"/>
          <w:color w:val="000000" w:themeColor="text1"/>
          <w:shd w:val="clear" w:color="auto" w:fill="FFFFFF"/>
        </w:rPr>
        <w:t xml:space="preserve"> – a </w:t>
      </w:r>
      <w:r>
        <w:rPr>
          <w:rFonts w:ascii="Bookman Old Style" w:hAnsi="Bookman Old Style" w:cs="Arial"/>
          <w:color w:val="000000" w:themeColor="text1"/>
          <w:shd w:val="clear" w:color="auto" w:fill="FFFFFF"/>
        </w:rPr>
        <w:t>band began to play on the Duke of Westminster’s deck.</w:t>
      </w:r>
      <w:r w:rsidR="00E66257">
        <w:rPr>
          <w:rFonts w:ascii="Bookman Old Style" w:hAnsi="Bookman Old Style" w:cs="Arial"/>
          <w:color w:val="000000" w:themeColor="text1"/>
          <w:shd w:val="clear" w:color="auto" w:fill="FFFFFF"/>
        </w:rPr>
        <w:t xml:space="preserve"> </w:t>
      </w:r>
      <w:r w:rsidR="00F52D74">
        <w:rPr>
          <w:rFonts w:ascii="Bookman Old Style" w:hAnsi="Bookman Old Style" w:cs="Arial"/>
          <w:color w:val="000000" w:themeColor="text1"/>
          <w:shd w:val="clear" w:color="auto" w:fill="FFFFFF"/>
        </w:rPr>
        <w:t xml:space="preserve">A hornpipe, </w:t>
      </w:r>
      <w:r w:rsidR="00F52D74" w:rsidRPr="00F52D74">
        <w:rPr>
          <w:rFonts w:ascii="Bookman Old Style" w:hAnsi="Bookman Old Style" w:cs="Arial"/>
          <w:i/>
          <w:iCs/>
          <w:color w:val="000000" w:themeColor="text1"/>
          <w:shd w:val="clear" w:color="auto" w:fill="FFFFFF"/>
        </w:rPr>
        <w:t>Jack’s the Lad</w:t>
      </w:r>
      <w:r w:rsidR="00F52D74">
        <w:rPr>
          <w:rFonts w:ascii="Bookman Old Style" w:hAnsi="Bookman Old Style" w:cs="Arial"/>
          <w:color w:val="000000" w:themeColor="text1"/>
          <w:shd w:val="clear" w:color="auto" w:fill="FFFFFF"/>
        </w:rPr>
        <w:t>.</w:t>
      </w:r>
    </w:p>
    <w:p w14:paraId="74CC8A2E" w14:textId="7931257B" w:rsidR="000D7B37" w:rsidRDefault="000D7B37" w:rsidP="00E90806">
      <w:pPr>
        <w:spacing w:after="120" w:line="276" w:lineRule="auto"/>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ab/>
        <w:t xml:space="preserve">Spread about, for perhaps a quarter of a mile, </w:t>
      </w:r>
      <w:r w:rsidR="00452066">
        <w:rPr>
          <w:rFonts w:ascii="Bookman Old Style" w:hAnsi="Bookman Old Style" w:cs="Arial"/>
          <w:color w:val="000000" w:themeColor="text1"/>
          <w:shd w:val="clear" w:color="auto" w:fill="FFFFFF"/>
        </w:rPr>
        <w:t xml:space="preserve">out in the channel, </w:t>
      </w:r>
      <w:r>
        <w:rPr>
          <w:rFonts w:ascii="Bookman Old Style" w:hAnsi="Bookman Old Style" w:cs="Arial"/>
          <w:color w:val="000000" w:themeColor="text1"/>
          <w:shd w:val="clear" w:color="auto" w:fill="FFFFFF"/>
        </w:rPr>
        <w:t xml:space="preserve">the rest of their would-be flotilla. Boats of every shape and class and size. Sailing </w:t>
      </w:r>
      <w:r w:rsidR="00452066">
        <w:rPr>
          <w:rFonts w:ascii="Bookman Old Style" w:hAnsi="Bookman Old Style" w:cs="Arial"/>
          <w:color w:val="000000" w:themeColor="text1"/>
          <w:shd w:val="clear" w:color="auto" w:fill="FFFFFF"/>
        </w:rPr>
        <w:t xml:space="preserve">sloops and cutters, ketches and schooners, tacking or coming about with the north-easterly wind. Small steamers and fishing boats with sails of dusky red. </w:t>
      </w:r>
      <w:r>
        <w:rPr>
          <w:rFonts w:ascii="Bookman Old Style" w:hAnsi="Bookman Old Style" w:cs="Arial"/>
          <w:color w:val="000000" w:themeColor="text1"/>
          <w:shd w:val="clear" w:color="auto" w:fill="FFFFFF"/>
        </w:rPr>
        <w:t xml:space="preserve">Closer to the shore, several </w:t>
      </w:r>
      <w:r w:rsidR="00452066">
        <w:rPr>
          <w:rFonts w:ascii="Bookman Old Style" w:hAnsi="Bookman Old Style" w:cs="Arial"/>
          <w:color w:val="000000" w:themeColor="text1"/>
          <w:shd w:val="clear" w:color="auto" w:fill="FFFFFF"/>
        </w:rPr>
        <w:t>of the vessels</w:t>
      </w:r>
      <w:r>
        <w:rPr>
          <w:rFonts w:ascii="Bookman Old Style" w:hAnsi="Bookman Old Style" w:cs="Arial"/>
          <w:color w:val="000000" w:themeColor="text1"/>
          <w:shd w:val="clear" w:color="auto" w:fill="FFFFFF"/>
        </w:rPr>
        <w:t xml:space="preserve"> weighing their anchors. </w:t>
      </w:r>
      <w:r w:rsidR="00452066">
        <w:rPr>
          <w:rFonts w:ascii="Bookman Old Style" w:hAnsi="Bookman Old Style" w:cs="Arial"/>
          <w:color w:val="000000" w:themeColor="text1"/>
          <w:shd w:val="clear" w:color="auto" w:fill="FFFFFF"/>
        </w:rPr>
        <w:t>And, all around, rowing boats with crews of four, or six, or eight, mingling with smaller canoes.</w:t>
      </w:r>
    </w:p>
    <w:p w14:paraId="6D77D0BF" w14:textId="2DA57F02" w:rsidR="006C3ADE" w:rsidRDefault="006C3ADE" w:rsidP="00E90806">
      <w:pPr>
        <w:spacing w:after="120" w:line="276" w:lineRule="auto"/>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ab/>
        <w:t>‘You saw the message</w:t>
      </w:r>
      <w:r w:rsidR="00CF0C89">
        <w:rPr>
          <w:rFonts w:ascii="Bookman Old Style" w:hAnsi="Bookman Old Style" w:cs="Arial"/>
          <w:color w:val="000000" w:themeColor="text1"/>
          <w:shd w:val="clear" w:color="auto" w:fill="FFFFFF"/>
        </w:rPr>
        <w:t xml:space="preserve"> from the </w:t>
      </w:r>
      <w:r w:rsidR="00CF0C89" w:rsidRPr="00CF0C89">
        <w:rPr>
          <w:rFonts w:ascii="Bookman Old Style" w:hAnsi="Bookman Old Style" w:cs="Arial"/>
          <w:i/>
          <w:iCs/>
          <w:color w:val="000000" w:themeColor="text1"/>
          <w:shd w:val="clear" w:color="auto" w:fill="FFFFFF"/>
        </w:rPr>
        <w:t>Lady Constance</w:t>
      </w:r>
      <w:r>
        <w:rPr>
          <w:rFonts w:ascii="Bookman Old Style" w:hAnsi="Bookman Old Style" w:cs="Arial"/>
          <w:color w:val="000000" w:themeColor="text1"/>
          <w:shd w:val="clear" w:color="auto" w:fill="FFFFFF"/>
        </w:rPr>
        <w:t>, Major?’</w:t>
      </w:r>
    </w:p>
    <w:p w14:paraId="3B0C1FFB" w14:textId="23237BE2" w:rsidR="006C3ADE" w:rsidRDefault="006C3ADE" w:rsidP="00E90806">
      <w:pPr>
        <w:spacing w:after="120" w:line="276" w:lineRule="auto"/>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lastRenderedPageBreak/>
        <w:tab/>
        <w:t>‘His Grace would hardly have bothered… Mister Palmer, you have grown pale, sir</w:t>
      </w:r>
      <w:r w:rsidR="007A394B">
        <w:rPr>
          <w:rFonts w:ascii="Bookman Old Style" w:hAnsi="Bookman Old Style" w:cs="Arial"/>
          <w:color w:val="000000" w:themeColor="text1"/>
          <w:shd w:val="clear" w:color="auto" w:fill="FFFFFF"/>
        </w:rPr>
        <w:t>.</w:t>
      </w:r>
      <w:r>
        <w:rPr>
          <w:rFonts w:ascii="Bookman Old Style" w:hAnsi="Bookman Old Style" w:cs="Arial"/>
          <w:color w:val="000000" w:themeColor="text1"/>
          <w:shd w:val="clear" w:color="auto" w:fill="FFFFFF"/>
        </w:rPr>
        <w:t xml:space="preserve"> What troubles you?’</w:t>
      </w:r>
    </w:p>
    <w:p w14:paraId="3865F2A1" w14:textId="1C6E717C" w:rsidR="008D3D01" w:rsidRDefault="008D3D01" w:rsidP="00E90806">
      <w:pPr>
        <w:spacing w:after="120" w:line="276" w:lineRule="auto"/>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ab/>
        <w:t xml:space="preserve">‘You may think me foolish…’ Palmer began and looked over his shoulder at the </w:t>
      </w:r>
      <w:r w:rsidRPr="008D3D01">
        <w:rPr>
          <w:rFonts w:ascii="Bookman Old Style" w:hAnsi="Bookman Old Style" w:cs="Arial"/>
          <w:i/>
          <w:iCs/>
          <w:color w:val="000000" w:themeColor="text1"/>
          <w:shd w:val="clear" w:color="auto" w:fill="FFFFFF"/>
        </w:rPr>
        <w:t>Lady Constance</w:t>
      </w:r>
      <w:r>
        <w:rPr>
          <w:rFonts w:ascii="Bookman Old Style" w:hAnsi="Bookman Old Style" w:cs="Arial"/>
          <w:color w:val="000000" w:themeColor="text1"/>
          <w:shd w:val="clear" w:color="auto" w:fill="FFFFFF"/>
        </w:rPr>
        <w:t xml:space="preserve">. But he had no idea how to proceed. Absolutely none. The words </w:t>
      </w:r>
      <w:r w:rsidR="006D3CE7">
        <w:rPr>
          <w:rFonts w:ascii="Bookman Old Style" w:hAnsi="Bookman Old Style" w:cs="Arial"/>
          <w:color w:val="000000" w:themeColor="text1"/>
          <w:shd w:val="clear" w:color="auto" w:fill="FFFFFF"/>
        </w:rPr>
        <w:t>concealing themselves from him.</w:t>
      </w:r>
    </w:p>
    <w:p w14:paraId="7D076539" w14:textId="382CD7AC" w:rsidR="006D3CE7" w:rsidRDefault="006D3CE7" w:rsidP="00E90806">
      <w:pPr>
        <w:spacing w:after="120" w:line="276" w:lineRule="auto"/>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ab/>
        <w:t>‘Well, spit it out, man,’ said the major. ‘Time and tide, you know?’ He bent once more to the speaking tube. ‘Ahead. Starboard.’</w:t>
      </w:r>
    </w:p>
    <w:p w14:paraId="719662E6" w14:textId="309F5089" w:rsidR="006D3CE7" w:rsidRDefault="006D3CE7" w:rsidP="00E90806">
      <w:pPr>
        <w:spacing w:after="120" w:line="276" w:lineRule="auto"/>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ab/>
        <w:t xml:space="preserve">The pistons pumped faster, the paddles engaging on that one side again, but this time pulling them in an elegant </w:t>
      </w:r>
      <w:r w:rsidR="004B569A">
        <w:rPr>
          <w:rFonts w:ascii="Bookman Old Style" w:hAnsi="Bookman Old Style" w:cs="Arial"/>
          <w:color w:val="000000" w:themeColor="text1"/>
          <w:shd w:val="clear" w:color="auto" w:fill="FFFFFF"/>
        </w:rPr>
        <w:t xml:space="preserve">though </w:t>
      </w:r>
      <w:r w:rsidR="003354AA">
        <w:rPr>
          <w:rFonts w:ascii="Bookman Old Style" w:hAnsi="Bookman Old Style" w:cs="Arial"/>
          <w:color w:val="000000" w:themeColor="text1"/>
          <w:shd w:val="clear" w:color="auto" w:fill="FFFFFF"/>
        </w:rPr>
        <w:t>b</w:t>
      </w:r>
      <w:r w:rsidR="00F758DD">
        <w:rPr>
          <w:rFonts w:ascii="Bookman Old Style" w:hAnsi="Bookman Old Style" w:cs="Arial"/>
          <w:color w:val="000000" w:themeColor="text1"/>
          <w:shd w:val="clear" w:color="auto" w:fill="FFFFFF"/>
        </w:rPr>
        <w:t>ump</w:t>
      </w:r>
      <w:r w:rsidR="003354AA">
        <w:rPr>
          <w:rFonts w:ascii="Bookman Old Style" w:hAnsi="Bookman Old Style" w:cs="Arial"/>
          <w:color w:val="000000" w:themeColor="text1"/>
          <w:shd w:val="clear" w:color="auto" w:fill="FFFFFF"/>
        </w:rPr>
        <w:t>y</w:t>
      </w:r>
      <w:r w:rsidR="004B569A">
        <w:rPr>
          <w:rFonts w:ascii="Bookman Old Style" w:hAnsi="Bookman Old Style" w:cs="Arial"/>
          <w:color w:val="000000" w:themeColor="text1"/>
          <w:shd w:val="clear" w:color="auto" w:fill="FFFFFF"/>
        </w:rPr>
        <w:t xml:space="preserve"> </w:t>
      </w:r>
      <w:r>
        <w:rPr>
          <w:rFonts w:ascii="Bookman Old Style" w:hAnsi="Bookman Old Style" w:cs="Arial"/>
          <w:color w:val="000000" w:themeColor="text1"/>
          <w:shd w:val="clear" w:color="auto" w:fill="FFFFFF"/>
        </w:rPr>
        <w:t>turn towards the bridge.</w:t>
      </w:r>
    </w:p>
    <w:p w14:paraId="4AF9B7CA" w14:textId="3DFE1494" w:rsidR="006D3CE7" w:rsidRDefault="006D3CE7" w:rsidP="00E90806">
      <w:pPr>
        <w:spacing w:after="120" w:line="276" w:lineRule="auto"/>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ab/>
        <w:t>‘M</w:t>
      </w:r>
      <w:r w:rsidR="00840BBC">
        <w:rPr>
          <w:rFonts w:ascii="Bookman Old Style" w:hAnsi="Bookman Old Style" w:cs="Arial"/>
          <w:color w:val="000000" w:themeColor="text1"/>
          <w:shd w:val="clear" w:color="auto" w:fill="FFFFFF"/>
        </w:rPr>
        <w:t>r Palmer</w:t>
      </w:r>
      <w:r>
        <w:rPr>
          <w:rFonts w:ascii="Bookman Old Style" w:hAnsi="Bookman Old Style" w:cs="Arial"/>
          <w:color w:val="000000" w:themeColor="text1"/>
          <w:shd w:val="clear" w:color="auto" w:fill="FFFFFF"/>
        </w:rPr>
        <w:t>,’ said Ettie, appearing at Palmer’s side, ‘believes your wife may be in danger over there, Major.’</w:t>
      </w:r>
    </w:p>
    <w:p w14:paraId="4AF67760" w14:textId="173E2E36" w:rsidR="006D3CE7" w:rsidRDefault="006D3CE7" w:rsidP="00E90806">
      <w:pPr>
        <w:spacing w:after="120" w:line="276" w:lineRule="auto"/>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ab/>
        <w:t xml:space="preserve">‘Again?’ </w:t>
      </w:r>
      <w:r w:rsidR="00722020">
        <w:rPr>
          <w:rFonts w:ascii="Bookman Old Style" w:hAnsi="Bookman Old Style" w:cs="Arial"/>
          <w:color w:val="000000" w:themeColor="text1"/>
          <w:shd w:val="clear" w:color="auto" w:fill="FFFFFF"/>
        </w:rPr>
        <w:t>The major</w:t>
      </w:r>
      <w:r>
        <w:rPr>
          <w:rFonts w:ascii="Bookman Old Style" w:hAnsi="Bookman Old Style" w:cs="Arial"/>
          <w:color w:val="000000" w:themeColor="text1"/>
          <w:shd w:val="clear" w:color="auto" w:fill="FFFFFF"/>
        </w:rPr>
        <w:t xml:space="preserve"> laughed, then plainly decided he should explain. ‘</w:t>
      </w:r>
      <w:r w:rsidR="00722020">
        <w:rPr>
          <w:rFonts w:ascii="Bookman Old Style" w:hAnsi="Bookman Old Style" w:cs="Arial"/>
          <w:color w:val="000000" w:themeColor="text1"/>
          <w:shd w:val="clear" w:color="auto" w:fill="FFFFFF"/>
        </w:rPr>
        <w:t>R</w:t>
      </w:r>
      <w:r>
        <w:rPr>
          <w:rFonts w:ascii="Bookman Old Style" w:hAnsi="Bookman Old Style" w:cs="Arial"/>
          <w:color w:val="000000" w:themeColor="text1"/>
          <w:shd w:val="clear" w:color="auto" w:fill="FFFFFF"/>
        </w:rPr>
        <w:t>iding accident,’ he said, his smile now suppressed. ‘Just last week. A carelessly loose girth. And over there? Yes, Mister Willcox has already warned me.’</w:t>
      </w:r>
    </w:p>
    <w:p w14:paraId="5FC7BA46" w14:textId="0DA07BEE" w:rsidR="006D3CE7" w:rsidRDefault="006D3CE7" w:rsidP="00E90806">
      <w:pPr>
        <w:spacing w:after="120" w:line="276" w:lineRule="auto"/>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ab/>
        <w:t>The old seadog straightened himself from the companionway, wagged his pipe at them.</w:t>
      </w:r>
    </w:p>
    <w:p w14:paraId="60BF1B52" w14:textId="0E454037" w:rsidR="006D3CE7" w:rsidRDefault="006D3CE7" w:rsidP="00E90806">
      <w:pPr>
        <w:spacing w:after="120" w:line="276" w:lineRule="auto"/>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ab/>
        <w:t>‘Draught too deep for t</w:t>
      </w:r>
      <w:r w:rsidR="00722020">
        <w:rPr>
          <w:rFonts w:ascii="Bookman Old Style" w:hAnsi="Bookman Old Style" w:cs="Arial"/>
          <w:color w:val="000000" w:themeColor="text1"/>
          <w:shd w:val="clear" w:color="auto" w:fill="FFFFFF"/>
        </w:rPr>
        <w:t>’</w:t>
      </w:r>
      <w:r>
        <w:rPr>
          <w:rFonts w:ascii="Bookman Old Style" w:hAnsi="Bookman Old Style" w:cs="Arial"/>
          <w:color w:val="000000" w:themeColor="text1"/>
          <w:shd w:val="clear" w:color="auto" w:fill="FFFFFF"/>
        </w:rPr>
        <w:t xml:space="preserve"> Swellies,’ he growled. Strangely, to Palmer’s ear, the accent was pure Yorkshire. ‘Unless </w:t>
      </w:r>
      <w:r w:rsidR="001C6946">
        <w:rPr>
          <w:rFonts w:ascii="Bookman Old Style" w:hAnsi="Bookman Old Style" w:cs="Arial"/>
          <w:color w:val="000000" w:themeColor="text1"/>
          <w:shd w:val="clear" w:color="auto" w:fill="FFFFFF"/>
        </w:rPr>
        <w:t>the’</w:t>
      </w:r>
      <w:r>
        <w:rPr>
          <w:rFonts w:ascii="Bookman Old Style" w:hAnsi="Bookman Old Style" w:cs="Arial"/>
          <w:color w:val="000000" w:themeColor="text1"/>
          <w:shd w:val="clear" w:color="auto" w:fill="FFFFFF"/>
        </w:rPr>
        <w:t xml:space="preserve"> know wha</w:t>
      </w:r>
      <w:r w:rsidR="00722020">
        <w:rPr>
          <w:rFonts w:ascii="Bookman Old Style" w:hAnsi="Bookman Old Style" w:cs="Arial"/>
          <w:color w:val="000000" w:themeColor="text1"/>
          <w:shd w:val="clear" w:color="auto" w:fill="FFFFFF"/>
        </w:rPr>
        <w:t>’</w:t>
      </w:r>
      <w:r>
        <w:rPr>
          <w:rFonts w:ascii="Bookman Old Style" w:hAnsi="Bookman Old Style" w:cs="Arial"/>
          <w:color w:val="000000" w:themeColor="text1"/>
          <w:shd w:val="clear" w:color="auto" w:fill="FFFFFF"/>
        </w:rPr>
        <w:t xml:space="preserve"> th</w:t>
      </w:r>
      <w:r w:rsidR="00722020">
        <w:rPr>
          <w:rFonts w:ascii="Bookman Old Style" w:hAnsi="Bookman Old Style" w:cs="Arial"/>
          <w:color w:val="000000" w:themeColor="text1"/>
          <w:shd w:val="clear" w:color="auto" w:fill="FFFFFF"/>
        </w:rPr>
        <w:t>em</w:t>
      </w:r>
      <w:r>
        <w:rPr>
          <w:rFonts w:ascii="Bookman Old Style" w:hAnsi="Bookman Old Style" w:cs="Arial"/>
          <w:color w:val="000000" w:themeColor="text1"/>
          <w:shd w:val="clear" w:color="auto" w:fill="FFFFFF"/>
        </w:rPr>
        <w:t xml:space="preserve">’s about. An’ </w:t>
      </w:r>
      <w:r w:rsidR="00722020">
        <w:rPr>
          <w:rFonts w:ascii="Bookman Old Style" w:hAnsi="Bookman Old Style" w:cs="Arial"/>
          <w:color w:val="000000" w:themeColor="text1"/>
          <w:shd w:val="clear" w:color="auto" w:fill="FFFFFF"/>
        </w:rPr>
        <w:t>tha’d</w:t>
      </w:r>
      <w:r>
        <w:rPr>
          <w:rFonts w:ascii="Bookman Old Style" w:hAnsi="Bookman Old Style" w:cs="Arial"/>
          <w:color w:val="000000" w:themeColor="text1"/>
          <w:shd w:val="clear" w:color="auto" w:fill="FFFFFF"/>
        </w:rPr>
        <w:t xml:space="preserve"> best go full </w:t>
      </w:r>
      <w:r w:rsidR="00F758DD">
        <w:rPr>
          <w:rFonts w:ascii="Bookman Old Style" w:hAnsi="Bookman Old Style" w:cs="Arial"/>
          <w:color w:val="000000" w:themeColor="text1"/>
          <w:shd w:val="clear" w:color="auto" w:fill="FFFFFF"/>
        </w:rPr>
        <w:t xml:space="preserve">steam </w:t>
      </w:r>
      <w:r>
        <w:rPr>
          <w:rFonts w:ascii="Bookman Old Style" w:hAnsi="Bookman Old Style" w:cs="Arial"/>
          <w:color w:val="000000" w:themeColor="text1"/>
          <w:shd w:val="clear" w:color="auto" w:fill="FFFFFF"/>
        </w:rPr>
        <w:t>a</w:t>
      </w:r>
      <w:r w:rsidR="00722020">
        <w:rPr>
          <w:rFonts w:ascii="Bookman Old Style" w:hAnsi="Bookman Old Style" w:cs="Arial"/>
          <w:color w:val="000000" w:themeColor="text1"/>
          <w:shd w:val="clear" w:color="auto" w:fill="FFFFFF"/>
        </w:rPr>
        <w:t>h</w:t>
      </w:r>
      <w:r>
        <w:rPr>
          <w:rFonts w:ascii="Bookman Old Style" w:hAnsi="Bookman Old Style" w:cs="Arial"/>
          <w:color w:val="000000" w:themeColor="text1"/>
          <w:shd w:val="clear" w:color="auto" w:fill="FFFFFF"/>
        </w:rPr>
        <w:t>ead</w:t>
      </w:r>
      <w:r w:rsidR="00645249">
        <w:rPr>
          <w:rFonts w:ascii="Bookman Old Style" w:hAnsi="Bookman Old Style" w:cs="Arial"/>
          <w:color w:val="000000" w:themeColor="text1"/>
          <w:shd w:val="clear" w:color="auto" w:fill="FFFFFF"/>
        </w:rPr>
        <w:t xml:space="preserve"> now, Major.’</w:t>
      </w:r>
    </w:p>
    <w:p w14:paraId="21922CF5" w14:textId="13FC3759" w:rsidR="00645249" w:rsidRDefault="00645249" w:rsidP="00E90806">
      <w:pPr>
        <w:spacing w:after="120" w:line="276" w:lineRule="auto"/>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ab/>
        <w:t>Cornwallis West jumped for the speaking tube.</w:t>
      </w:r>
    </w:p>
    <w:p w14:paraId="4DE3FFB6" w14:textId="1FB96909" w:rsidR="00645249" w:rsidRDefault="00645249" w:rsidP="00E90806">
      <w:pPr>
        <w:spacing w:after="120" w:line="276" w:lineRule="auto"/>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ab/>
        <w:t>‘Full ahead, both,’ he shouted.</w:t>
      </w:r>
    </w:p>
    <w:p w14:paraId="47E21547" w14:textId="77777777" w:rsidR="00662543" w:rsidRDefault="00662543" w:rsidP="00E90806">
      <w:pPr>
        <w:spacing w:after="120" w:line="276" w:lineRule="auto"/>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ab/>
        <w:t>‘Not wise, it’s not,’ said Willcox, shaking his shaggy head. ‘Not wi’ new crew, an’ all.’</w:t>
      </w:r>
    </w:p>
    <w:p w14:paraId="36E02E98" w14:textId="185C1211" w:rsidR="00662543" w:rsidRDefault="00662543" w:rsidP="00E90806">
      <w:pPr>
        <w:spacing w:after="120" w:line="276" w:lineRule="auto"/>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ab/>
        <w:t>‘New?’ said Palmer</w:t>
      </w:r>
      <w:r w:rsidR="003354AA">
        <w:rPr>
          <w:rFonts w:ascii="Bookman Old Style" w:hAnsi="Bookman Old Style" w:cs="Arial"/>
          <w:color w:val="000000" w:themeColor="text1"/>
          <w:shd w:val="clear" w:color="auto" w:fill="FFFFFF"/>
        </w:rPr>
        <w:t>, wondering whether the queasiness in his stomach might soon settle</w:t>
      </w:r>
      <w:r>
        <w:rPr>
          <w:rFonts w:ascii="Bookman Old Style" w:hAnsi="Bookman Old Style" w:cs="Arial"/>
          <w:color w:val="000000" w:themeColor="text1"/>
          <w:shd w:val="clear" w:color="auto" w:fill="FFFFFF"/>
        </w:rPr>
        <w:t>.</w:t>
      </w:r>
    </w:p>
    <w:p w14:paraId="26FF3CE9" w14:textId="32F7B84D" w:rsidR="00662543" w:rsidRDefault="00662543" w:rsidP="00E90806">
      <w:pPr>
        <w:spacing w:after="120" w:line="276" w:lineRule="auto"/>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ab/>
      </w:r>
      <w:r w:rsidR="003C2717">
        <w:rPr>
          <w:rFonts w:ascii="Bookman Old Style" w:hAnsi="Bookman Old Style" w:cs="Arial"/>
          <w:color w:val="000000" w:themeColor="text1"/>
          <w:shd w:val="clear" w:color="auto" w:fill="FFFFFF"/>
        </w:rPr>
        <w:t xml:space="preserve">Smoke from the </w:t>
      </w:r>
      <w:r w:rsidR="003C2717" w:rsidRPr="003C2717">
        <w:rPr>
          <w:rFonts w:ascii="Bookman Old Style" w:hAnsi="Bookman Old Style" w:cs="Arial"/>
          <w:i/>
          <w:iCs/>
          <w:color w:val="000000" w:themeColor="text1"/>
          <w:shd w:val="clear" w:color="auto" w:fill="FFFFFF"/>
        </w:rPr>
        <w:t>Admiral</w:t>
      </w:r>
      <w:r w:rsidR="003C2717">
        <w:rPr>
          <w:rFonts w:ascii="Bookman Old Style" w:hAnsi="Bookman Old Style" w:cs="Arial"/>
          <w:color w:val="000000" w:themeColor="text1"/>
          <w:shd w:val="clear" w:color="auto" w:fill="FFFFFF"/>
        </w:rPr>
        <w:t xml:space="preserve">’s funnel was blown on the breeze off towards the shore. </w:t>
      </w:r>
      <w:r>
        <w:rPr>
          <w:rFonts w:ascii="Bookman Old Style" w:hAnsi="Bookman Old Style" w:cs="Arial"/>
          <w:color w:val="000000" w:themeColor="text1"/>
          <w:shd w:val="clear" w:color="auto" w:fill="FFFFFF"/>
        </w:rPr>
        <w:t xml:space="preserve">Ahead of them, the </w:t>
      </w:r>
      <w:r w:rsidRPr="00662543">
        <w:rPr>
          <w:rFonts w:ascii="Bookman Old Style" w:hAnsi="Bookman Old Style" w:cs="Arial"/>
          <w:i/>
          <w:iCs/>
          <w:color w:val="000000" w:themeColor="text1"/>
          <w:shd w:val="clear" w:color="auto" w:fill="FFFFFF"/>
        </w:rPr>
        <w:t>Lady Constance</w:t>
      </w:r>
      <w:r>
        <w:rPr>
          <w:rFonts w:ascii="Bookman Old Style" w:hAnsi="Bookman Old Style" w:cs="Arial"/>
          <w:color w:val="000000" w:themeColor="text1"/>
          <w:shd w:val="clear" w:color="auto" w:fill="FFFFFF"/>
        </w:rPr>
        <w:t xml:space="preserve"> was already approaching the bridge, the other steam-driven vessels beginning to space out behind her, </w:t>
      </w:r>
      <w:r w:rsidR="005B4462">
        <w:rPr>
          <w:rFonts w:ascii="Bookman Old Style" w:hAnsi="Bookman Old Style" w:cs="Arial"/>
          <w:color w:val="000000" w:themeColor="text1"/>
          <w:shd w:val="clear" w:color="auto" w:fill="FFFFFF"/>
        </w:rPr>
        <w:t xml:space="preserve">most of </w:t>
      </w:r>
      <w:r>
        <w:rPr>
          <w:rFonts w:ascii="Bookman Old Style" w:hAnsi="Bookman Old Style" w:cs="Arial"/>
          <w:color w:val="000000" w:themeColor="text1"/>
          <w:shd w:val="clear" w:color="auto" w:fill="FFFFFF"/>
        </w:rPr>
        <w:t>the sailing boats circling or hove-to, waiting to bring up the rear, while the rowing boats were stroking away, taking advantage of the shallower waters</w:t>
      </w:r>
      <w:r w:rsidR="003C2717">
        <w:rPr>
          <w:rFonts w:ascii="Bookman Old Style" w:hAnsi="Bookman Old Style" w:cs="Arial"/>
          <w:color w:val="000000" w:themeColor="text1"/>
          <w:shd w:val="clear" w:color="auto" w:fill="FFFFFF"/>
        </w:rPr>
        <w:t xml:space="preserve"> on either side of the channel.</w:t>
      </w:r>
    </w:p>
    <w:p w14:paraId="688EAD1F" w14:textId="65260879" w:rsidR="003C2717" w:rsidRDefault="003C2717" w:rsidP="00E90806">
      <w:pPr>
        <w:spacing w:after="120" w:line="276" w:lineRule="auto"/>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ab/>
        <w:t>‘Steamed up fro</w:t>
      </w:r>
      <w:r w:rsidR="00722020">
        <w:rPr>
          <w:rFonts w:ascii="Bookman Old Style" w:hAnsi="Bookman Old Style" w:cs="Arial"/>
          <w:color w:val="000000" w:themeColor="text1"/>
          <w:shd w:val="clear" w:color="auto" w:fill="FFFFFF"/>
        </w:rPr>
        <w:t>’</w:t>
      </w:r>
      <w:r>
        <w:rPr>
          <w:rFonts w:ascii="Bookman Old Style" w:hAnsi="Bookman Old Style" w:cs="Arial"/>
          <w:color w:val="000000" w:themeColor="text1"/>
          <w:shd w:val="clear" w:color="auto" w:fill="FFFFFF"/>
        </w:rPr>
        <w:t xml:space="preserve"> Conway this morning,’ Willcox explained. ‘An’ I know</w:t>
      </w:r>
      <w:r w:rsidR="00722020">
        <w:rPr>
          <w:rFonts w:ascii="Bookman Old Style" w:hAnsi="Bookman Old Style" w:cs="Arial"/>
          <w:color w:val="000000" w:themeColor="text1"/>
          <w:shd w:val="clear" w:color="auto" w:fill="FFFFFF"/>
        </w:rPr>
        <w:t>s</w:t>
      </w:r>
      <w:r>
        <w:rPr>
          <w:rFonts w:ascii="Bookman Old Style" w:hAnsi="Bookman Old Style" w:cs="Arial"/>
          <w:color w:val="000000" w:themeColor="text1"/>
          <w:shd w:val="clear" w:color="auto" w:fill="FFFFFF"/>
        </w:rPr>
        <w:t xml:space="preserve"> </w:t>
      </w:r>
      <w:r w:rsidR="00722020">
        <w:rPr>
          <w:rFonts w:ascii="Bookman Old Style" w:hAnsi="Bookman Old Style" w:cs="Arial"/>
          <w:color w:val="000000" w:themeColor="text1"/>
          <w:shd w:val="clear" w:color="auto" w:fill="FFFFFF"/>
        </w:rPr>
        <w:t>’</w:t>
      </w:r>
      <w:r>
        <w:rPr>
          <w:rFonts w:ascii="Bookman Old Style" w:hAnsi="Bookman Old Style" w:cs="Arial"/>
          <w:color w:val="000000" w:themeColor="text1"/>
          <w:shd w:val="clear" w:color="auto" w:fill="FFFFFF"/>
        </w:rPr>
        <w:t xml:space="preserve">er skipper. Rowed over, </w:t>
      </w:r>
      <w:r w:rsidR="00722020">
        <w:rPr>
          <w:rFonts w:ascii="Bookman Old Style" w:hAnsi="Bookman Old Style" w:cs="Arial"/>
          <w:color w:val="000000" w:themeColor="text1"/>
          <w:shd w:val="clear" w:color="auto" w:fill="FFFFFF"/>
        </w:rPr>
        <w:t>us</w:t>
      </w:r>
      <w:r>
        <w:rPr>
          <w:rFonts w:ascii="Bookman Old Style" w:hAnsi="Bookman Old Style" w:cs="Arial"/>
          <w:color w:val="000000" w:themeColor="text1"/>
          <w:shd w:val="clear" w:color="auto" w:fill="FFFFFF"/>
        </w:rPr>
        <w:t xml:space="preserve"> did. </w:t>
      </w:r>
      <w:r w:rsidR="00722020">
        <w:rPr>
          <w:rFonts w:ascii="Bookman Old Style" w:hAnsi="Bookman Old Style" w:cs="Arial"/>
          <w:color w:val="000000" w:themeColor="text1"/>
          <w:shd w:val="clear" w:color="auto" w:fill="FFFFFF"/>
        </w:rPr>
        <w:t>S</w:t>
      </w:r>
      <w:r>
        <w:rPr>
          <w:rFonts w:ascii="Bookman Old Style" w:hAnsi="Bookman Old Style" w:cs="Arial"/>
          <w:color w:val="000000" w:themeColor="text1"/>
          <w:shd w:val="clear" w:color="auto" w:fill="FFFFFF"/>
        </w:rPr>
        <w:t xml:space="preserve">ee </w:t>
      </w:r>
      <w:r w:rsidR="00722020">
        <w:rPr>
          <w:rFonts w:ascii="Bookman Old Style" w:hAnsi="Bookman Old Style" w:cs="Arial"/>
          <w:color w:val="000000" w:themeColor="text1"/>
          <w:shd w:val="clear" w:color="auto" w:fill="FFFFFF"/>
        </w:rPr>
        <w:t>’</w:t>
      </w:r>
      <w:r>
        <w:rPr>
          <w:rFonts w:ascii="Bookman Old Style" w:hAnsi="Bookman Old Style" w:cs="Arial"/>
          <w:color w:val="000000" w:themeColor="text1"/>
          <w:shd w:val="clear" w:color="auto" w:fill="FFFFFF"/>
        </w:rPr>
        <w:t>ow t</w:t>
      </w:r>
      <w:r w:rsidR="00722020">
        <w:rPr>
          <w:rFonts w:ascii="Bookman Old Style" w:hAnsi="Bookman Old Style" w:cs="Arial"/>
          <w:color w:val="000000" w:themeColor="text1"/>
          <w:shd w:val="clear" w:color="auto" w:fill="FFFFFF"/>
        </w:rPr>
        <w:t>h’</w:t>
      </w:r>
      <w:r>
        <w:rPr>
          <w:rFonts w:ascii="Bookman Old Style" w:hAnsi="Bookman Old Style" w:cs="Arial"/>
          <w:color w:val="000000" w:themeColor="text1"/>
          <w:shd w:val="clear" w:color="auto" w:fill="FFFFFF"/>
        </w:rPr>
        <w:t xml:space="preserve"> old bugger were doin’, if </w:t>
      </w:r>
      <w:r w:rsidR="00722020">
        <w:rPr>
          <w:rFonts w:ascii="Bookman Old Style" w:hAnsi="Bookman Old Style" w:cs="Arial"/>
          <w:color w:val="000000" w:themeColor="text1"/>
          <w:shd w:val="clear" w:color="auto" w:fill="FFFFFF"/>
        </w:rPr>
        <w:t>tha</w:t>
      </w:r>
      <w:r>
        <w:rPr>
          <w:rFonts w:ascii="Bookman Old Style" w:hAnsi="Bookman Old Style" w:cs="Arial"/>
          <w:color w:val="000000" w:themeColor="text1"/>
          <w:shd w:val="clear" w:color="auto" w:fill="FFFFFF"/>
        </w:rPr>
        <w:t xml:space="preserve">’ll pardon </w:t>
      </w:r>
      <w:r w:rsidR="00BA18FD">
        <w:rPr>
          <w:rFonts w:ascii="Bookman Old Style" w:hAnsi="Bookman Old Style" w:cs="Arial"/>
          <w:color w:val="000000" w:themeColor="text1"/>
          <w:shd w:val="clear" w:color="auto" w:fill="FFFFFF"/>
        </w:rPr>
        <w:t>us</w:t>
      </w:r>
      <w:r w:rsidR="00722020">
        <w:rPr>
          <w:rFonts w:ascii="Bookman Old Style" w:hAnsi="Bookman Old Style" w:cs="Arial"/>
          <w:color w:val="000000" w:themeColor="text1"/>
          <w:shd w:val="clear" w:color="auto" w:fill="FFFFFF"/>
        </w:rPr>
        <w:t xml:space="preserve"> French</w:t>
      </w:r>
      <w:r>
        <w:rPr>
          <w:rFonts w:ascii="Bookman Old Style" w:hAnsi="Bookman Old Style" w:cs="Arial"/>
          <w:color w:val="000000" w:themeColor="text1"/>
          <w:shd w:val="clear" w:color="auto" w:fill="FFFFFF"/>
        </w:rPr>
        <w:t xml:space="preserve">. Two of </w:t>
      </w:r>
      <w:r w:rsidR="00722020">
        <w:rPr>
          <w:rFonts w:ascii="Bookman Old Style" w:hAnsi="Bookman Old Style" w:cs="Arial"/>
          <w:color w:val="000000" w:themeColor="text1"/>
          <w:shd w:val="clear" w:color="auto" w:fill="FFFFFF"/>
        </w:rPr>
        <w:t>’</w:t>
      </w:r>
      <w:r>
        <w:rPr>
          <w:rFonts w:ascii="Bookman Old Style" w:hAnsi="Bookman Old Style" w:cs="Arial"/>
          <w:color w:val="000000" w:themeColor="text1"/>
          <w:shd w:val="clear" w:color="auto" w:fill="FFFFFF"/>
        </w:rPr>
        <w:t xml:space="preserve">is boys </w:t>
      </w:r>
      <w:r w:rsidR="00722020">
        <w:rPr>
          <w:rFonts w:ascii="Bookman Old Style" w:hAnsi="Bookman Old Style" w:cs="Arial"/>
          <w:color w:val="000000" w:themeColor="text1"/>
          <w:shd w:val="clear" w:color="auto" w:fill="FFFFFF"/>
        </w:rPr>
        <w:t>not</w:t>
      </w:r>
      <w:r>
        <w:rPr>
          <w:rFonts w:ascii="Bookman Old Style" w:hAnsi="Bookman Old Style" w:cs="Arial"/>
          <w:color w:val="000000" w:themeColor="text1"/>
          <w:shd w:val="clear" w:color="auto" w:fill="FFFFFF"/>
        </w:rPr>
        <w:t xml:space="preserve"> showed up. Too much ale, as like. So, ’ad to take on a couple o</w:t>
      </w:r>
      <w:r w:rsidR="00722020">
        <w:rPr>
          <w:rFonts w:ascii="Bookman Old Style" w:hAnsi="Bookman Old Style" w:cs="Arial"/>
          <w:color w:val="000000" w:themeColor="text1"/>
          <w:shd w:val="clear" w:color="auto" w:fill="FFFFFF"/>
        </w:rPr>
        <w:t>’</w:t>
      </w:r>
      <w:r>
        <w:rPr>
          <w:rFonts w:ascii="Bookman Old Style" w:hAnsi="Bookman Old Style" w:cs="Arial"/>
          <w:color w:val="000000" w:themeColor="text1"/>
          <w:shd w:val="clear" w:color="auto" w:fill="FFFFFF"/>
        </w:rPr>
        <w:t xml:space="preserve"> wharf rats, sharpish.’</w:t>
      </w:r>
    </w:p>
    <w:p w14:paraId="62C2CDF4" w14:textId="33F7AF46" w:rsidR="003C2717" w:rsidRDefault="003C2717" w:rsidP="00E90806">
      <w:pPr>
        <w:spacing w:after="120" w:line="276" w:lineRule="auto"/>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lastRenderedPageBreak/>
        <w:tab/>
        <w:t>‘One of them a big sh</w:t>
      </w:r>
      <w:r w:rsidR="0097794A">
        <w:rPr>
          <w:rFonts w:ascii="Bookman Old Style" w:hAnsi="Bookman Old Style" w:cs="Arial"/>
          <w:color w:val="000000" w:themeColor="text1"/>
          <w:shd w:val="clear" w:color="auto" w:fill="FFFFFF"/>
        </w:rPr>
        <w:t>amb</w:t>
      </w:r>
      <w:r>
        <w:rPr>
          <w:rFonts w:ascii="Bookman Old Style" w:hAnsi="Bookman Old Style" w:cs="Arial"/>
          <w:color w:val="000000" w:themeColor="text1"/>
          <w:shd w:val="clear" w:color="auto" w:fill="FFFFFF"/>
        </w:rPr>
        <w:t>ling fellow?’ said Palmer. ‘The other with a purple mark – here, on his neck?’</w:t>
      </w:r>
    </w:p>
    <w:p w14:paraId="26DF82F4" w14:textId="400BE1CD" w:rsidR="003C2717" w:rsidRDefault="003C2717" w:rsidP="00E90806">
      <w:pPr>
        <w:spacing w:after="120" w:line="276" w:lineRule="auto"/>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ab/>
        <w:t xml:space="preserve">‘Aye, that’s </w:t>
      </w:r>
      <w:r w:rsidR="00722020">
        <w:rPr>
          <w:rFonts w:ascii="Bookman Old Style" w:hAnsi="Bookman Old Style" w:cs="Arial"/>
          <w:color w:val="000000" w:themeColor="text1"/>
          <w:shd w:val="clear" w:color="auto" w:fill="FFFFFF"/>
        </w:rPr>
        <w:t>’</w:t>
      </w:r>
      <w:r>
        <w:rPr>
          <w:rFonts w:ascii="Bookman Old Style" w:hAnsi="Bookman Old Style" w:cs="Arial"/>
          <w:color w:val="000000" w:themeColor="text1"/>
          <w:shd w:val="clear" w:color="auto" w:fill="FFFFFF"/>
        </w:rPr>
        <w:t>em. But ’ow…?’</w:t>
      </w:r>
    </w:p>
    <w:p w14:paraId="22E2595B" w14:textId="04EE5D64" w:rsidR="0097794A" w:rsidRDefault="0097794A" w:rsidP="00E90806">
      <w:pPr>
        <w:spacing w:after="120" w:line="276" w:lineRule="auto"/>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ab/>
        <w:t>Ettie pulled Palmer away, shouting a curt thank you to Mister Willcox.</w:t>
      </w:r>
    </w:p>
    <w:p w14:paraId="4FFB493B" w14:textId="2D657E3D" w:rsidR="00F758DD" w:rsidRDefault="0097794A" w:rsidP="00E90806">
      <w:pPr>
        <w:spacing w:after="120" w:line="276" w:lineRule="auto"/>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ab/>
        <w:t xml:space="preserve">‘This will not do, Neo,’ she </w:t>
      </w:r>
      <w:r w:rsidR="00BD7B03">
        <w:rPr>
          <w:rFonts w:ascii="Bookman Old Style" w:hAnsi="Bookman Old Style" w:cs="Arial"/>
          <w:color w:val="000000" w:themeColor="text1"/>
          <w:shd w:val="clear" w:color="auto" w:fill="FFFFFF"/>
        </w:rPr>
        <w:t>said, as they made their way forward through the other guests</w:t>
      </w:r>
      <w:r w:rsidR="00276164">
        <w:rPr>
          <w:rFonts w:ascii="Bookman Old Style" w:hAnsi="Bookman Old Style" w:cs="Arial"/>
          <w:color w:val="000000" w:themeColor="text1"/>
          <w:shd w:val="clear" w:color="auto" w:fill="FFFFFF"/>
        </w:rPr>
        <w:t>, i</w:t>
      </w:r>
      <w:r w:rsidR="005B4462">
        <w:rPr>
          <w:rFonts w:ascii="Bookman Old Style" w:hAnsi="Bookman Old Style" w:cs="Arial"/>
          <w:color w:val="000000" w:themeColor="text1"/>
          <w:shd w:val="clear" w:color="auto" w:fill="FFFFFF"/>
        </w:rPr>
        <w:t>n between the winter coats and capes, the hats secured to heads</w:t>
      </w:r>
      <w:r w:rsidR="003354AA">
        <w:rPr>
          <w:rFonts w:ascii="Bookman Old Style" w:hAnsi="Bookman Old Style" w:cs="Arial"/>
          <w:color w:val="000000" w:themeColor="text1"/>
          <w:shd w:val="clear" w:color="auto" w:fill="FFFFFF"/>
        </w:rPr>
        <w:t xml:space="preserve"> against the wind</w:t>
      </w:r>
      <w:r w:rsidR="00276164">
        <w:rPr>
          <w:rFonts w:ascii="Bookman Old Style" w:hAnsi="Bookman Old Style" w:cs="Arial"/>
          <w:color w:val="000000" w:themeColor="text1"/>
          <w:shd w:val="clear" w:color="auto" w:fill="FFFFFF"/>
        </w:rPr>
        <w:t>, while a</w:t>
      </w:r>
      <w:r w:rsidR="00BD7B03">
        <w:rPr>
          <w:rFonts w:ascii="Bookman Old Style" w:hAnsi="Bookman Old Style" w:cs="Arial"/>
          <w:color w:val="000000" w:themeColor="text1"/>
          <w:shd w:val="clear" w:color="auto" w:fill="FFFFFF"/>
        </w:rPr>
        <w:t xml:space="preserve"> liveried servant, somewhat unsteady on his feet, offered them drinks from a tray, which they declined.</w:t>
      </w:r>
    </w:p>
    <w:p w14:paraId="478182B2" w14:textId="6D4BECF4" w:rsidR="0097794A" w:rsidRDefault="00F758DD" w:rsidP="00E90806">
      <w:pPr>
        <w:spacing w:after="120" w:line="276" w:lineRule="auto"/>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ab/>
        <w:t>‘I suggested the danger to him,’ she hissed, ‘simply to see how he might respond. But he did not swallow the</w:t>
      </w:r>
      <w:r w:rsidR="00D5716D">
        <w:rPr>
          <w:rFonts w:ascii="Bookman Old Style" w:hAnsi="Bookman Old Style" w:cs="Arial"/>
          <w:color w:val="000000" w:themeColor="text1"/>
          <w:shd w:val="clear" w:color="auto" w:fill="FFFFFF"/>
        </w:rPr>
        <w:t xml:space="preserve"> </w:t>
      </w:r>
      <w:r>
        <w:rPr>
          <w:rFonts w:ascii="Bookman Old Style" w:hAnsi="Bookman Old Style" w:cs="Arial"/>
          <w:color w:val="000000" w:themeColor="text1"/>
          <w:shd w:val="clear" w:color="auto" w:fill="FFFFFF"/>
        </w:rPr>
        <w:t>bait, my dear – thinks it amusing that she had an accident last week. Accident, Neo. Last week. The major knows nothing about all this. Nothing. And hardly the time or place to break the news to him.’</w:t>
      </w:r>
    </w:p>
    <w:p w14:paraId="14CE426E" w14:textId="3C603610" w:rsidR="00F758DD" w:rsidRDefault="00F758DD" w:rsidP="00E90806">
      <w:pPr>
        <w:spacing w:after="120" w:line="276" w:lineRule="auto"/>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ab/>
        <w:t xml:space="preserve">He knew she was right. But he was also taken by the scene ahead of them. The </w:t>
      </w:r>
      <w:r w:rsidRPr="00F758DD">
        <w:rPr>
          <w:rFonts w:ascii="Bookman Old Style" w:hAnsi="Bookman Old Style" w:cs="Arial"/>
          <w:i/>
          <w:iCs/>
          <w:color w:val="000000" w:themeColor="text1"/>
          <w:shd w:val="clear" w:color="auto" w:fill="FFFFFF"/>
        </w:rPr>
        <w:t>Lady Constance</w:t>
      </w:r>
      <w:r>
        <w:rPr>
          <w:rFonts w:ascii="Bookman Old Style" w:hAnsi="Bookman Old Style" w:cs="Arial"/>
          <w:color w:val="000000" w:themeColor="text1"/>
          <w:shd w:val="clear" w:color="auto" w:fill="FFFFFF"/>
        </w:rPr>
        <w:t xml:space="preserve">, with all her bunting aloft, passing beneath the suspension bridge but, just ahead, a small sailing yacht had overtaken the </w:t>
      </w:r>
      <w:r w:rsidRPr="00F758DD">
        <w:rPr>
          <w:rFonts w:ascii="Bookman Old Style" w:hAnsi="Bookman Old Style" w:cs="Arial"/>
          <w:i/>
          <w:iCs/>
          <w:color w:val="000000" w:themeColor="text1"/>
          <w:shd w:val="clear" w:color="auto" w:fill="FFFFFF"/>
        </w:rPr>
        <w:t>Admiral</w:t>
      </w:r>
      <w:r>
        <w:rPr>
          <w:rFonts w:ascii="Bookman Old Style" w:hAnsi="Bookman Old Style" w:cs="Arial"/>
          <w:color w:val="000000" w:themeColor="text1"/>
          <w:shd w:val="clear" w:color="auto" w:fill="FFFFFF"/>
        </w:rPr>
        <w:t xml:space="preserve">, her profile now framed against </w:t>
      </w:r>
      <w:r w:rsidR="00CC7E0C">
        <w:rPr>
          <w:rFonts w:ascii="Bookman Old Style" w:hAnsi="Bookman Old Style" w:cs="Arial"/>
          <w:color w:val="000000" w:themeColor="text1"/>
          <w:shd w:val="clear" w:color="auto" w:fill="FFFFFF"/>
        </w:rPr>
        <w:t xml:space="preserve">the open expanse beneath </w:t>
      </w:r>
      <w:r w:rsidR="001C6946">
        <w:rPr>
          <w:rFonts w:ascii="Bookman Old Style" w:hAnsi="Bookman Old Style" w:cs="Arial"/>
          <w:color w:val="000000" w:themeColor="text1"/>
          <w:shd w:val="clear" w:color="auto" w:fill="FFFFFF"/>
        </w:rPr>
        <w:t>the</w:t>
      </w:r>
      <w:r w:rsidR="00CC7E0C">
        <w:rPr>
          <w:rFonts w:ascii="Bookman Old Style" w:hAnsi="Bookman Old Style" w:cs="Arial"/>
          <w:color w:val="000000" w:themeColor="text1"/>
          <w:shd w:val="clear" w:color="auto" w:fill="FFFFFF"/>
        </w:rPr>
        <w:t xml:space="preserve"> road deck.</w:t>
      </w:r>
    </w:p>
    <w:p w14:paraId="3B7D1440" w14:textId="49BD8943" w:rsidR="00CC7E0C" w:rsidRDefault="00CC7E0C" w:rsidP="00E90806">
      <w:pPr>
        <w:spacing w:after="120" w:line="276" w:lineRule="auto"/>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ab/>
        <w:t>‘Oh, Heavens,’ said Palmer. ‘Look, Ettie. What do you see?’</w:t>
      </w:r>
    </w:p>
    <w:p w14:paraId="54E772B4" w14:textId="54240E60" w:rsidR="00CC7E0C" w:rsidRDefault="00CC7E0C" w:rsidP="00E90806">
      <w:pPr>
        <w:spacing w:after="120" w:line="276" w:lineRule="auto"/>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ab/>
        <w:t>‘My goodness, Neo…’</w:t>
      </w:r>
    </w:p>
    <w:p w14:paraId="064853FE" w14:textId="43E5B779" w:rsidR="00CC7E0C" w:rsidRDefault="00CC7E0C" w:rsidP="00E90806">
      <w:pPr>
        <w:spacing w:after="120" w:line="276" w:lineRule="auto"/>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ab/>
      </w:r>
      <w:r w:rsidR="001C6946">
        <w:rPr>
          <w:rFonts w:ascii="Bookman Old Style" w:hAnsi="Bookman Old Style" w:cs="Arial"/>
          <w:color w:val="000000" w:themeColor="text1"/>
          <w:shd w:val="clear" w:color="auto" w:fill="FFFFFF"/>
        </w:rPr>
        <w:t xml:space="preserve">It was a </w:t>
      </w:r>
      <w:r>
        <w:rPr>
          <w:rFonts w:ascii="Bookman Old Style" w:hAnsi="Bookman Old Style" w:cs="Arial"/>
          <w:color w:val="000000" w:themeColor="text1"/>
          <w:shd w:val="clear" w:color="auto" w:fill="FFFFFF"/>
        </w:rPr>
        <w:t>precise echo of the image stitched by Mr Williams into that top corner of his coverlet. He needed no further words from Ettie to know she would see this as a further forewarning.</w:t>
      </w:r>
    </w:p>
    <w:p w14:paraId="00D0DA8C" w14:textId="16DD3FF1" w:rsidR="00CC7E0C" w:rsidRDefault="00CC7E0C" w:rsidP="00E90806">
      <w:pPr>
        <w:spacing w:after="120" w:line="276" w:lineRule="auto"/>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ab/>
        <w:t>‘Grand sight, is it not?’ The solicitor, John Bull, had come to stand with them, Mary Louisa huddled alongside, linking her husband’s arm</w:t>
      </w:r>
      <w:r w:rsidR="0093234B">
        <w:rPr>
          <w:rFonts w:ascii="Bookman Old Style" w:hAnsi="Bookman Old Style" w:cs="Arial"/>
          <w:color w:val="000000" w:themeColor="text1"/>
          <w:shd w:val="clear" w:color="auto" w:fill="FFFFFF"/>
        </w:rPr>
        <w:t xml:space="preserve"> and her free hand holding her bonnet in place. The breeze had brought colour to their respective cheeks.</w:t>
      </w:r>
    </w:p>
    <w:p w14:paraId="7043D934" w14:textId="5325155C" w:rsidR="00EA27EC" w:rsidRDefault="00AB4D92" w:rsidP="00E90806">
      <w:pPr>
        <w:spacing w:after="120" w:line="276" w:lineRule="auto"/>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ab/>
        <w:t>Bull launched into yet another lecture</w:t>
      </w:r>
      <w:r w:rsidR="00276164">
        <w:rPr>
          <w:rFonts w:ascii="Bookman Old Style" w:hAnsi="Bookman Old Style" w:cs="Arial"/>
          <w:color w:val="000000" w:themeColor="text1"/>
          <w:shd w:val="clear" w:color="auto" w:fill="FFFFFF"/>
        </w:rPr>
        <w:t>, about t</w:t>
      </w:r>
      <w:r>
        <w:rPr>
          <w:rFonts w:ascii="Bookman Old Style" w:hAnsi="Bookman Old Style" w:cs="Arial"/>
          <w:color w:val="000000" w:themeColor="text1"/>
          <w:shd w:val="clear" w:color="auto" w:fill="FFFFFF"/>
        </w:rPr>
        <w:t xml:space="preserve">he construction of the </w:t>
      </w:r>
      <w:r w:rsidR="00EA27EC">
        <w:rPr>
          <w:rFonts w:ascii="Bookman Old Style" w:hAnsi="Bookman Old Style" w:cs="Arial"/>
          <w:color w:val="000000" w:themeColor="text1"/>
          <w:shd w:val="clear" w:color="auto" w:fill="FFFFFF"/>
        </w:rPr>
        <w:t xml:space="preserve">bridge’s </w:t>
      </w:r>
      <w:r>
        <w:rPr>
          <w:rFonts w:ascii="Bookman Old Style" w:hAnsi="Bookman Old Style" w:cs="Arial"/>
          <w:color w:val="000000" w:themeColor="text1"/>
          <w:shd w:val="clear" w:color="auto" w:fill="FFFFFF"/>
        </w:rPr>
        <w:t xml:space="preserve">two main piers and the archways linking those </w:t>
      </w:r>
      <w:r w:rsidR="00EA27EC">
        <w:rPr>
          <w:rFonts w:ascii="Bookman Old Style" w:hAnsi="Bookman Old Style" w:cs="Arial"/>
          <w:color w:val="000000" w:themeColor="text1"/>
          <w:shd w:val="clear" w:color="auto" w:fill="FFFFFF"/>
        </w:rPr>
        <w:t>towe</w:t>
      </w:r>
      <w:r>
        <w:rPr>
          <w:rFonts w:ascii="Bookman Old Style" w:hAnsi="Bookman Old Style" w:cs="Arial"/>
          <w:color w:val="000000" w:themeColor="text1"/>
          <w:shd w:val="clear" w:color="auto" w:fill="FFFFFF"/>
        </w:rPr>
        <w:t xml:space="preserve">rs to </w:t>
      </w:r>
      <w:r w:rsidR="00EA27EC">
        <w:rPr>
          <w:rFonts w:ascii="Bookman Old Style" w:hAnsi="Bookman Old Style" w:cs="Arial"/>
          <w:color w:val="000000" w:themeColor="text1"/>
          <w:shd w:val="clear" w:color="auto" w:fill="FFFFFF"/>
        </w:rPr>
        <w:t xml:space="preserve">Anglesey on one side, the mainland on the other. </w:t>
      </w:r>
    </w:p>
    <w:p w14:paraId="495E893A" w14:textId="77777777" w:rsidR="00EA27EC" w:rsidRDefault="00EA27EC" w:rsidP="00EA27EC">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‘One hundred and fifty-three feet in height…’ Bull was saying as they passed into the structure’s shadow.</w:t>
      </w:r>
    </w:p>
    <w:p w14:paraId="0FBF84C2" w14:textId="6DB22EAB" w:rsidR="00EA27EC" w:rsidRDefault="00EA27EC" w:rsidP="00EA27EC">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 xml:space="preserve">‘Forgive me, John,’ Palmer interrupted him. ‘But we must speak with the </w:t>
      </w:r>
      <w:r w:rsidR="00B053B7">
        <w:rPr>
          <w:rFonts w:ascii="Bookman Old Style" w:hAnsi="Bookman Old Style" w:cs="Arial"/>
          <w:color w:val="000000" w:themeColor="text1"/>
          <w:shd w:val="clear" w:color="auto" w:fill="FFFFFF"/>
        </w:rPr>
        <w:t>m</w:t>
      </w:r>
      <w:r>
        <w:rPr>
          <w:rFonts w:ascii="Bookman Old Style" w:hAnsi="Bookman Old Style" w:cs="Arial"/>
          <w:color w:val="000000" w:themeColor="text1"/>
          <w:shd w:val="clear" w:color="auto" w:fill="FFFFFF"/>
        </w:rPr>
        <w:t>ajor.’</w:t>
      </w:r>
    </w:p>
    <w:p w14:paraId="58240A2E" w14:textId="77777777" w:rsidR="00EA27EC" w:rsidRDefault="00EA27EC" w:rsidP="00EA27EC">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Smiles and greetings from the rest of the family. Yes, all enjoying the adventure.</w:t>
      </w:r>
    </w:p>
    <w:p w14:paraId="4E9F5F72" w14:textId="5C0973F8" w:rsidR="00EA27EC" w:rsidRDefault="00EA27EC" w:rsidP="00EA27EC">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‘What are you thinking, Neo?’ said Ettie as they worked their way back towards the stern.</w:t>
      </w:r>
    </w:p>
    <w:p w14:paraId="71B2D63F" w14:textId="5EBC6CFB" w:rsidR="00416330" w:rsidRDefault="00416330" w:rsidP="00EA27EC">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lastRenderedPageBreak/>
        <w:t>Above them, the underbelly of the bridge, high, dizzyingly high over their heads.</w:t>
      </w:r>
    </w:p>
    <w:p w14:paraId="3DCD2313" w14:textId="77777777" w:rsidR="00276164" w:rsidRDefault="00EA27EC" w:rsidP="00EA27EC">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w:t>
      </w:r>
      <w:r w:rsidR="00276164">
        <w:rPr>
          <w:rFonts w:ascii="Bookman Old Style" w:hAnsi="Bookman Old Style" w:cs="Arial"/>
          <w:color w:val="000000" w:themeColor="text1"/>
          <w:shd w:val="clear" w:color="auto" w:fill="FFFFFF"/>
        </w:rPr>
        <w:t>T</w:t>
      </w:r>
      <w:r>
        <w:rPr>
          <w:rFonts w:ascii="Bookman Old Style" w:hAnsi="Bookman Old Style" w:cs="Arial"/>
          <w:color w:val="000000" w:themeColor="text1"/>
          <w:shd w:val="clear" w:color="auto" w:fill="FFFFFF"/>
        </w:rPr>
        <w:t>he Bard’s words?’ he replied. ‘“</w:t>
      </w:r>
      <w:r w:rsidR="002A35B5" w:rsidRPr="002A35B5">
        <w:rPr>
          <w:rFonts w:ascii="Bookman Old Style" w:hAnsi="Bookman Old Style" w:cs="Arial"/>
          <w:i/>
          <w:iCs/>
          <w:color w:val="000000" w:themeColor="text1"/>
          <w:shd w:val="clear" w:color="auto" w:fill="FFFFFF"/>
        </w:rPr>
        <w:t>There is a </w:t>
      </w:r>
      <w:r w:rsidR="002A35B5" w:rsidRPr="002A35B5">
        <w:rPr>
          <w:rStyle w:val="Emphasis"/>
          <w:rFonts w:ascii="Bookman Old Style" w:hAnsi="Bookman Old Style" w:cs="Arial"/>
          <w:color w:val="000000" w:themeColor="text1"/>
          <w:shd w:val="clear" w:color="auto" w:fill="FFFFFF"/>
        </w:rPr>
        <w:t>tide</w:t>
      </w:r>
      <w:r w:rsidR="002A35B5" w:rsidRPr="002A35B5">
        <w:rPr>
          <w:rFonts w:ascii="Bookman Old Style" w:hAnsi="Bookman Old Style" w:cs="Arial"/>
          <w:i/>
          <w:iCs/>
          <w:color w:val="000000" w:themeColor="text1"/>
          <w:shd w:val="clear" w:color="auto" w:fill="FFFFFF"/>
        </w:rPr>
        <w:t> in the affairs of men, Which, taken at the flood, leads on to fortune.</w:t>
      </w:r>
      <w:r>
        <w:rPr>
          <w:rFonts w:ascii="Bookman Old Style" w:hAnsi="Bookman Old Style" w:cs="Arial"/>
          <w:i/>
          <w:iCs/>
          <w:color w:val="000000" w:themeColor="text1"/>
          <w:shd w:val="clear" w:color="auto" w:fill="FFFFFF"/>
        </w:rPr>
        <w:t xml:space="preserve">” </w:t>
      </w:r>
      <w:r w:rsidR="00276164">
        <w:rPr>
          <w:rFonts w:ascii="Bookman Old Style" w:hAnsi="Bookman Old Style" w:cs="Arial"/>
          <w:color w:val="000000" w:themeColor="text1"/>
          <w:shd w:val="clear" w:color="auto" w:fill="FFFFFF"/>
        </w:rPr>
        <w:t>You remember?’</w:t>
      </w:r>
    </w:p>
    <w:p w14:paraId="38FAA2CE" w14:textId="77777777" w:rsidR="00276164" w:rsidRDefault="00276164" w:rsidP="00EA27EC">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w:t>
      </w:r>
      <w:r w:rsidR="00EA27EC">
        <w:rPr>
          <w:rFonts w:ascii="Bookman Old Style" w:hAnsi="Bookman Old Style" w:cs="Arial"/>
          <w:color w:val="000000" w:themeColor="text1"/>
          <w:shd w:val="clear" w:color="auto" w:fill="FFFFFF"/>
        </w:rPr>
        <w:t>Perhaps time for us to seize the day</w:t>
      </w:r>
      <w:r>
        <w:rPr>
          <w:rFonts w:ascii="Bookman Old Style" w:hAnsi="Bookman Old Style" w:cs="Arial"/>
          <w:color w:val="000000" w:themeColor="text1"/>
          <w:shd w:val="clear" w:color="auto" w:fill="FFFFFF"/>
        </w:rPr>
        <w:t>, Neo?’</w:t>
      </w:r>
    </w:p>
    <w:p w14:paraId="03078940" w14:textId="1F1D6B60" w:rsidR="00E66257" w:rsidRDefault="00276164" w:rsidP="00EA27EC">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w:t>
      </w:r>
      <w:r w:rsidR="00F67CC5">
        <w:rPr>
          <w:rFonts w:ascii="Bookman Old Style" w:hAnsi="Bookman Old Style" w:cs="Arial"/>
          <w:color w:val="000000" w:themeColor="text1"/>
          <w:shd w:val="clear" w:color="auto" w:fill="FFFFFF"/>
        </w:rPr>
        <w:t>Those wretches might be at their mischief even as we speak.’</w:t>
      </w:r>
    </w:p>
    <w:p w14:paraId="47A7AC74" w14:textId="7AB2C646" w:rsidR="00F67CC5" w:rsidRDefault="00F67CC5" w:rsidP="00EA27EC">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Back at the boat’s wheel, Mr Willcox instructed the helmsman – and Major Cornwallis West – that, as soon as they’d cleared the bridge, they must steer a course</w:t>
      </w:r>
      <w:r w:rsidR="002A74D1">
        <w:rPr>
          <w:rFonts w:ascii="Bookman Old Style" w:hAnsi="Bookman Old Style" w:cs="Arial"/>
          <w:color w:val="000000" w:themeColor="text1"/>
          <w:shd w:val="clear" w:color="auto" w:fill="FFFFFF"/>
        </w:rPr>
        <w:t xml:space="preserve"> to starboard</w:t>
      </w:r>
      <w:r>
        <w:rPr>
          <w:rFonts w:ascii="Bookman Old Style" w:hAnsi="Bookman Old Style" w:cs="Arial"/>
          <w:color w:val="000000" w:themeColor="text1"/>
          <w:shd w:val="clear" w:color="auto" w:fill="FFFFFF"/>
        </w:rPr>
        <w:t xml:space="preserve"> towards the church, towards Church Island, so they might avoid the Platters Rock</w:t>
      </w:r>
      <w:r w:rsidR="002A74D1">
        <w:rPr>
          <w:rFonts w:ascii="Bookman Old Style" w:hAnsi="Bookman Old Style" w:cs="Arial"/>
          <w:color w:val="000000" w:themeColor="text1"/>
          <w:shd w:val="clear" w:color="auto" w:fill="FFFFFF"/>
        </w:rPr>
        <w:t>. And then…</w:t>
      </w:r>
    </w:p>
    <w:p w14:paraId="376D650A" w14:textId="0BAE3F5F" w:rsidR="002A74D1" w:rsidRDefault="002A74D1" w:rsidP="00EA27EC">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 xml:space="preserve">‘Forgive me, Major,’ said Palmer. </w:t>
      </w:r>
      <w:r w:rsidR="00CF0C89">
        <w:rPr>
          <w:rFonts w:ascii="Bookman Old Style" w:hAnsi="Bookman Old Style" w:cs="Arial"/>
          <w:color w:val="000000" w:themeColor="text1"/>
          <w:shd w:val="clear" w:color="auto" w:fill="FFFFFF"/>
        </w:rPr>
        <w:t xml:space="preserve">‘I fear I may have blundered. I had not imagined the </w:t>
      </w:r>
      <w:r w:rsidR="00CF0C89" w:rsidRPr="00CF0C89">
        <w:rPr>
          <w:rFonts w:ascii="Bookman Old Style" w:hAnsi="Bookman Old Style" w:cs="Arial"/>
          <w:i/>
          <w:iCs/>
          <w:color w:val="000000" w:themeColor="text1"/>
          <w:shd w:val="clear" w:color="auto" w:fill="FFFFFF"/>
        </w:rPr>
        <w:t>Lady Constance</w:t>
      </w:r>
      <w:r w:rsidR="00CF0C89">
        <w:rPr>
          <w:rFonts w:ascii="Bookman Old Style" w:hAnsi="Bookman Old Style" w:cs="Arial"/>
          <w:color w:val="000000" w:themeColor="text1"/>
          <w:shd w:val="clear" w:color="auto" w:fill="FFFFFF"/>
        </w:rPr>
        <w:t xml:space="preserve"> would be upon the water so early and Mr Low  placed a duty on my shoulders. A duty o</w:t>
      </w:r>
      <w:r w:rsidR="001C6946">
        <w:rPr>
          <w:rFonts w:ascii="Bookman Old Style" w:hAnsi="Bookman Old Style" w:cs="Arial"/>
          <w:color w:val="000000" w:themeColor="text1"/>
          <w:shd w:val="clear" w:color="auto" w:fill="FFFFFF"/>
        </w:rPr>
        <w:t>n</w:t>
      </w:r>
      <w:r w:rsidR="00CF0C89">
        <w:rPr>
          <w:rFonts w:ascii="Bookman Old Style" w:hAnsi="Bookman Old Style" w:cs="Arial"/>
          <w:color w:val="000000" w:themeColor="text1"/>
          <w:shd w:val="clear" w:color="auto" w:fill="FFFFFF"/>
        </w:rPr>
        <w:t xml:space="preserve"> his personal behalf. A note that His Grace had asked him to see delivered. And before the commemoration at Lord Nelson’s statue.’</w:t>
      </w:r>
    </w:p>
    <w:p w14:paraId="00B2364C" w14:textId="77777777" w:rsidR="001C6946" w:rsidRDefault="00CF0C89" w:rsidP="00EA27EC">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It was a lie, of course. But Palmer remembered a similar ruse being employed in one of Maryatt’s stories.</w:t>
      </w:r>
      <w:r w:rsidR="009B5BF9">
        <w:rPr>
          <w:rFonts w:ascii="Bookman Old Style" w:hAnsi="Bookman Old Style" w:cs="Arial"/>
          <w:color w:val="000000" w:themeColor="text1"/>
          <w:shd w:val="clear" w:color="auto" w:fill="FFFFFF"/>
        </w:rPr>
        <w:t xml:space="preserve"> And now they were making the turn to starboard</w:t>
      </w:r>
      <w:r w:rsidR="007F5D4E">
        <w:rPr>
          <w:rFonts w:ascii="Bookman Old Style" w:hAnsi="Bookman Old Style" w:cs="Arial"/>
          <w:color w:val="000000" w:themeColor="text1"/>
          <w:shd w:val="clear" w:color="auto" w:fill="FFFFFF"/>
        </w:rPr>
        <w:t xml:space="preserve">, emerging from beneath the bridge to a vista of staggering beauty – Willcox </w:t>
      </w:r>
      <w:r w:rsidR="009B5BF9">
        <w:rPr>
          <w:rFonts w:ascii="Bookman Old Style" w:hAnsi="Bookman Old Style" w:cs="Arial"/>
          <w:color w:val="000000" w:themeColor="text1"/>
          <w:shd w:val="clear" w:color="auto" w:fill="FFFFFF"/>
        </w:rPr>
        <w:t>pointing out the stretch of water on their left which presently covered the infamous Platters. Its backdrop, thickly wooded slopes,</w:t>
      </w:r>
      <w:r w:rsidR="007F5D4E">
        <w:rPr>
          <w:rFonts w:ascii="Bookman Old Style" w:hAnsi="Bookman Old Style" w:cs="Arial"/>
          <w:color w:val="000000" w:themeColor="text1"/>
          <w:shd w:val="clear" w:color="auto" w:fill="FFFFFF"/>
        </w:rPr>
        <w:t xml:space="preserve"> alive with autumnal shades of amber, red and yellow. </w:t>
      </w:r>
    </w:p>
    <w:p w14:paraId="6856571A" w14:textId="682B8E66" w:rsidR="00CF0C89" w:rsidRDefault="009B5BF9" w:rsidP="00EA27EC">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 xml:space="preserve"> </w:t>
      </w:r>
      <w:r w:rsidR="001C6946">
        <w:rPr>
          <w:rFonts w:ascii="Bookman Old Style" w:hAnsi="Bookman Old Style" w:cs="Arial"/>
          <w:color w:val="000000" w:themeColor="text1"/>
          <w:shd w:val="clear" w:color="auto" w:fill="FFFFFF"/>
        </w:rPr>
        <w:t>To their right, a sequence of rugged islands, the closest bearing an equally rugged chapel. The farthest</w:t>
      </w:r>
      <w:r w:rsidR="007A394B">
        <w:rPr>
          <w:rFonts w:ascii="Bookman Old Style" w:hAnsi="Bookman Old Style" w:cs="Arial"/>
          <w:color w:val="000000" w:themeColor="text1"/>
          <w:shd w:val="clear" w:color="auto" w:fill="FFFFFF"/>
        </w:rPr>
        <w:t>, away ahead of them,</w:t>
      </w:r>
      <w:r w:rsidR="001C6946">
        <w:rPr>
          <w:rFonts w:ascii="Bookman Old Style" w:hAnsi="Bookman Old Style" w:cs="Arial"/>
          <w:color w:val="000000" w:themeColor="text1"/>
          <w:shd w:val="clear" w:color="auto" w:fill="FFFFFF"/>
        </w:rPr>
        <w:t xml:space="preserve"> with a house of some sort and, just beyond, the Anglesey extremity of the second bridge.</w:t>
      </w:r>
    </w:p>
    <w:p w14:paraId="0E14E977" w14:textId="6CB7DEE0" w:rsidR="00CF0C89" w:rsidRDefault="00CF0C89" w:rsidP="00EA27EC">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‘Then I fear</w:t>
      </w:r>
      <w:r w:rsidR="009B5BF9">
        <w:rPr>
          <w:rFonts w:ascii="Bookman Old Style" w:hAnsi="Bookman Old Style" w:cs="Arial"/>
          <w:color w:val="000000" w:themeColor="text1"/>
          <w:shd w:val="clear" w:color="auto" w:fill="FFFFFF"/>
        </w:rPr>
        <w:t>,’ said the major,</w:t>
      </w:r>
      <w:r>
        <w:rPr>
          <w:rFonts w:ascii="Bookman Old Style" w:hAnsi="Bookman Old Style" w:cs="Arial"/>
          <w:color w:val="000000" w:themeColor="text1"/>
          <w:shd w:val="clear" w:color="auto" w:fill="FFFFFF"/>
        </w:rPr>
        <w:t xml:space="preserve"> </w:t>
      </w:r>
      <w:r w:rsidR="009B5BF9">
        <w:rPr>
          <w:rFonts w:ascii="Bookman Old Style" w:hAnsi="Bookman Old Style" w:cs="Arial"/>
          <w:color w:val="000000" w:themeColor="text1"/>
          <w:shd w:val="clear" w:color="auto" w:fill="FFFFFF"/>
        </w:rPr>
        <w:t>‘</w:t>
      </w:r>
      <w:r>
        <w:rPr>
          <w:rFonts w:ascii="Bookman Old Style" w:hAnsi="Bookman Old Style" w:cs="Arial"/>
          <w:color w:val="000000" w:themeColor="text1"/>
          <w:shd w:val="clear" w:color="auto" w:fill="FFFFFF"/>
        </w:rPr>
        <w:t>you have left your mission too late to be fulfilled, Mr Palmer. His Grace is likely to be displeased. Yes, indeed. Displeased, sir.’</w:t>
      </w:r>
    </w:p>
    <w:p w14:paraId="253A98FB" w14:textId="19CDBB6E" w:rsidR="003965C2" w:rsidRDefault="003965C2" w:rsidP="00EA27EC">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‘Wi’ respect, Major,’ said Willcox, ‘us could rig t’ lugger an’ catch ’er. At wust…’</w:t>
      </w:r>
    </w:p>
    <w:p w14:paraId="049C324C" w14:textId="6EE29FB7" w:rsidR="003965C2" w:rsidRDefault="003965C2" w:rsidP="007F5D4E">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 xml:space="preserve">At worst, it seemed, they could come alongside the </w:t>
      </w:r>
      <w:r w:rsidRPr="003965C2">
        <w:rPr>
          <w:rFonts w:ascii="Bookman Old Style" w:hAnsi="Bookman Old Style" w:cs="Arial"/>
          <w:i/>
          <w:iCs/>
          <w:color w:val="000000" w:themeColor="text1"/>
          <w:shd w:val="clear" w:color="auto" w:fill="FFFFFF"/>
        </w:rPr>
        <w:t>Lady Constance</w:t>
      </w:r>
      <w:r>
        <w:rPr>
          <w:rFonts w:ascii="Bookman Old Style" w:hAnsi="Bookman Old Style" w:cs="Arial"/>
          <w:color w:val="000000" w:themeColor="text1"/>
          <w:shd w:val="clear" w:color="auto" w:fill="FFFFFF"/>
        </w:rPr>
        <w:t xml:space="preserve"> as soon as they reached the open water beyond th</w:t>
      </w:r>
      <w:r w:rsidR="007F5D4E">
        <w:rPr>
          <w:rFonts w:ascii="Bookman Old Style" w:hAnsi="Bookman Old Style" w:cs="Arial"/>
          <w:color w:val="000000" w:themeColor="text1"/>
          <w:shd w:val="clear" w:color="auto" w:fill="FFFFFF"/>
        </w:rPr>
        <w:t>at</w:t>
      </w:r>
      <w:r>
        <w:rPr>
          <w:rFonts w:ascii="Bookman Old Style" w:hAnsi="Bookman Old Style" w:cs="Arial"/>
          <w:color w:val="000000" w:themeColor="text1"/>
          <w:shd w:val="clear" w:color="auto" w:fill="FFFFFF"/>
        </w:rPr>
        <w:t xml:space="preserve"> second </w:t>
      </w:r>
      <w:r w:rsidR="007F5D4E">
        <w:rPr>
          <w:rFonts w:ascii="Bookman Old Style" w:hAnsi="Bookman Old Style" w:cs="Arial"/>
          <w:color w:val="000000" w:themeColor="text1"/>
          <w:shd w:val="clear" w:color="auto" w:fill="FFFFFF"/>
        </w:rPr>
        <w:t>viaduct</w:t>
      </w:r>
      <w:r>
        <w:rPr>
          <w:rFonts w:ascii="Bookman Old Style" w:hAnsi="Bookman Old Style" w:cs="Arial"/>
          <w:color w:val="000000" w:themeColor="text1"/>
          <w:shd w:val="clear" w:color="auto" w:fill="FFFFFF"/>
        </w:rPr>
        <w:t>. The major fulminated though, in the end, he saw that perhaps there may be an advantage</w:t>
      </w:r>
      <w:r w:rsidR="00056203">
        <w:rPr>
          <w:rFonts w:ascii="Bookman Old Style" w:hAnsi="Bookman Old Style" w:cs="Arial"/>
          <w:color w:val="000000" w:themeColor="text1"/>
          <w:shd w:val="clear" w:color="auto" w:fill="FFFFFF"/>
        </w:rPr>
        <w:t xml:space="preserve"> for him</w:t>
      </w:r>
      <w:r w:rsidR="001C6946">
        <w:rPr>
          <w:rFonts w:ascii="Bookman Old Style" w:hAnsi="Bookman Old Style" w:cs="Arial"/>
          <w:color w:val="000000" w:themeColor="text1"/>
          <w:shd w:val="clear" w:color="auto" w:fill="FFFFFF"/>
        </w:rPr>
        <w:t>, also</w:t>
      </w:r>
      <w:r w:rsidR="00056203">
        <w:rPr>
          <w:rFonts w:ascii="Bookman Old Style" w:hAnsi="Bookman Old Style" w:cs="Arial"/>
          <w:color w:val="000000" w:themeColor="text1"/>
          <w:shd w:val="clear" w:color="auto" w:fill="FFFFFF"/>
        </w:rPr>
        <w:t>.</w:t>
      </w:r>
    </w:p>
    <w:p w14:paraId="31A7AE62" w14:textId="3040A1EB" w:rsidR="00056203" w:rsidRDefault="00056203" w:rsidP="00EA27EC">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 xml:space="preserve">‘Very well,’ he said. ‘I will detail one of the crew to go with Mr Willcox. If you would care to provide </w:t>
      </w:r>
      <w:r w:rsidR="00707B43">
        <w:rPr>
          <w:rFonts w:ascii="Bookman Old Style" w:hAnsi="Bookman Old Style" w:cs="Arial"/>
          <w:color w:val="000000" w:themeColor="text1"/>
          <w:shd w:val="clear" w:color="auto" w:fill="FFFFFF"/>
        </w:rPr>
        <w:t xml:space="preserve">him </w:t>
      </w:r>
      <w:r>
        <w:rPr>
          <w:rFonts w:ascii="Bookman Old Style" w:hAnsi="Bookman Old Style" w:cs="Arial"/>
          <w:color w:val="000000" w:themeColor="text1"/>
          <w:shd w:val="clear" w:color="auto" w:fill="FFFFFF"/>
        </w:rPr>
        <w:t>with the note in question…’</w:t>
      </w:r>
    </w:p>
    <w:p w14:paraId="2F2A9EAB" w14:textId="39EB7229" w:rsidR="00056203" w:rsidRDefault="00056203" w:rsidP="00EA27EC">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‘Alas, Major,’ said Palmer, very much aware of the dishonesty causing his voice to quake so badly, ‘Mr Low charged me with delivering the packet in person.’ He patted the breast of his coat for emphasis.</w:t>
      </w:r>
    </w:p>
    <w:p w14:paraId="1887648A" w14:textId="7845C1C1" w:rsidR="00056203" w:rsidRDefault="00056203" w:rsidP="00EA27EC">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lastRenderedPageBreak/>
        <w:t xml:space="preserve">‘And where my </w:t>
      </w:r>
      <w:r w:rsidR="007A394B">
        <w:rPr>
          <w:rFonts w:ascii="Bookman Old Style" w:hAnsi="Bookman Old Style" w:cs="Arial"/>
          <w:color w:val="000000" w:themeColor="text1"/>
          <w:shd w:val="clear" w:color="auto" w:fill="FFFFFF"/>
        </w:rPr>
        <w:t>Alfred</w:t>
      </w:r>
      <w:r>
        <w:rPr>
          <w:rFonts w:ascii="Bookman Old Style" w:hAnsi="Bookman Old Style" w:cs="Arial"/>
          <w:color w:val="000000" w:themeColor="text1"/>
          <w:shd w:val="clear" w:color="auto" w:fill="FFFFFF"/>
        </w:rPr>
        <w:t xml:space="preserve"> goes,’ Ettie insisted, ‘there go I also, sir.’</w:t>
      </w:r>
    </w:p>
    <w:p w14:paraId="209F80A7" w14:textId="18D87295" w:rsidR="00056203" w:rsidRDefault="00056203" w:rsidP="00EA27EC">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 xml:space="preserve">Palmer protested, of course, though he </w:t>
      </w:r>
      <w:r w:rsidR="00707B43">
        <w:rPr>
          <w:rFonts w:ascii="Bookman Old Style" w:hAnsi="Bookman Old Style" w:cs="Arial"/>
          <w:color w:val="000000" w:themeColor="text1"/>
          <w:shd w:val="clear" w:color="auto" w:fill="FFFFFF"/>
        </w:rPr>
        <w:t>realised it would be easier to sail into the teeth of a gale</w:t>
      </w:r>
      <w:r w:rsidR="00BF41DC">
        <w:rPr>
          <w:rFonts w:ascii="Bookman Old Style" w:hAnsi="Bookman Old Style" w:cs="Arial"/>
          <w:color w:val="000000" w:themeColor="text1"/>
          <w:shd w:val="clear" w:color="auto" w:fill="FFFFFF"/>
        </w:rPr>
        <w:t>.</w:t>
      </w:r>
    </w:p>
    <w:p w14:paraId="2395103F" w14:textId="1F284A10" w:rsidR="00BF41DC" w:rsidRDefault="00F157BC" w:rsidP="00EA27EC">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 xml:space="preserve">‘Perhaps there is merit in your venture, after all, Mr Palmer,’ said the major. ‘And you might be so good as to ask my wife to return with you to the </w:t>
      </w:r>
      <w:r w:rsidRPr="00F157BC">
        <w:rPr>
          <w:rFonts w:ascii="Bookman Old Style" w:hAnsi="Bookman Old Style" w:cs="Arial"/>
          <w:i/>
          <w:iCs/>
          <w:color w:val="000000" w:themeColor="text1"/>
          <w:shd w:val="clear" w:color="auto" w:fill="FFFFFF"/>
        </w:rPr>
        <w:t>Admiral</w:t>
      </w:r>
      <w:r>
        <w:rPr>
          <w:rFonts w:ascii="Bookman Old Style" w:hAnsi="Bookman Old Style" w:cs="Arial"/>
          <w:color w:val="000000" w:themeColor="text1"/>
          <w:shd w:val="clear" w:color="auto" w:fill="FFFFFF"/>
        </w:rPr>
        <w:t>.</w:t>
      </w:r>
      <w:r w:rsidR="007F5D4E">
        <w:rPr>
          <w:rFonts w:ascii="Bookman Old Style" w:hAnsi="Bookman Old Style" w:cs="Arial"/>
          <w:color w:val="000000" w:themeColor="text1"/>
          <w:shd w:val="clear" w:color="auto" w:fill="FFFFFF"/>
        </w:rPr>
        <w:t xml:space="preserve"> Please tell her I insist.</w:t>
      </w:r>
      <w:r>
        <w:rPr>
          <w:rFonts w:ascii="Bookman Old Style" w:hAnsi="Bookman Old Style" w:cs="Arial"/>
          <w:color w:val="000000" w:themeColor="text1"/>
          <w:shd w:val="clear" w:color="auto" w:fill="FFFFFF"/>
        </w:rPr>
        <w:t>’</w:t>
      </w:r>
    </w:p>
    <w:p w14:paraId="0AE68A23" w14:textId="14E83FBF" w:rsidR="00CB77D8" w:rsidRDefault="00707B43" w:rsidP="00EA27EC">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 xml:space="preserve">Another impossible task, Palmer decided. And he could only imagine the reception he would receive from the major’s wife. But he would </w:t>
      </w:r>
      <w:r w:rsidR="00416330">
        <w:rPr>
          <w:rFonts w:ascii="Bookman Old Style" w:hAnsi="Bookman Old Style" w:cs="Arial"/>
          <w:color w:val="000000" w:themeColor="text1"/>
          <w:shd w:val="clear" w:color="auto" w:fill="FFFFFF"/>
        </w:rPr>
        <w:t>not try to catch that particular trout before he had cast his fly.</w:t>
      </w:r>
    </w:p>
    <w:p w14:paraId="2CE23B42" w14:textId="07162AAB" w:rsidR="00416330" w:rsidRDefault="00416330" w:rsidP="00EA27EC">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‘Really, Esther,’ said Palmer, ‘I should prefer you to remain here with the family.’</w:t>
      </w:r>
    </w:p>
    <w:p w14:paraId="786F86E8" w14:textId="02C86B0B" w:rsidR="001C6946" w:rsidRDefault="001C6946" w:rsidP="00EA27EC">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 xml:space="preserve">‘Let you go on your own, Neo? </w:t>
      </w:r>
      <w:r w:rsidR="002976FA">
        <w:rPr>
          <w:rFonts w:ascii="Bookman Old Style" w:hAnsi="Bookman Old Style" w:cs="Arial"/>
          <w:color w:val="000000" w:themeColor="text1"/>
          <w:shd w:val="clear" w:color="auto" w:fill="FFFFFF"/>
        </w:rPr>
        <w:t>Truly?’</w:t>
      </w:r>
    </w:p>
    <w:p w14:paraId="76373EDC" w14:textId="5E475491" w:rsidR="00CB77D8" w:rsidRDefault="002976FA" w:rsidP="00EA27EC">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 xml:space="preserve">And that seemed the end of the matter. Her tone allowed no further response. </w:t>
      </w:r>
      <w:r w:rsidR="00CB77D8">
        <w:rPr>
          <w:rFonts w:ascii="Bookman Old Style" w:hAnsi="Bookman Old Style" w:cs="Arial"/>
          <w:color w:val="000000" w:themeColor="text1"/>
          <w:shd w:val="clear" w:color="auto" w:fill="FFFFFF"/>
        </w:rPr>
        <w:t xml:space="preserve">Orders were </w:t>
      </w:r>
      <w:r w:rsidR="00416330">
        <w:rPr>
          <w:rFonts w:ascii="Bookman Old Style" w:hAnsi="Bookman Old Style" w:cs="Arial"/>
          <w:color w:val="000000" w:themeColor="text1"/>
          <w:shd w:val="clear" w:color="auto" w:fill="FFFFFF"/>
        </w:rPr>
        <w:t xml:space="preserve">already being </w:t>
      </w:r>
      <w:r w:rsidR="00CB77D8">
        <w:rPr>
          <w:rFonts w:ascii="Bookman Old Style" w:hAnsi="Bookman Old Style" w:cs="Arial"/>
          <w:color w:val="000000" w:themeColor="text1"/>
          <w:shd w:val="clear" w:color="auto" w:fill="FFFFFF"/>
        </w:rPr>
        <w:t xml:space="preserve">given to ready the smaller boat and Willcox repeated his instructions to the helmsman – the course to set which would help them clear the Swelly Rock, the transits beyond, and to be followed until, finally, the pyramid stone </w:t>
      </w:r>
      <w:r w:rsidR="007E5EFA">
        <w:rPr>
          <w:rFonts w:ascii="Bookman Old Style" w:hAnsi="Bookman Old Style" w:cs="Arial"/>
          <w:color w:val="000000" w:themeColor="text1"/>
          <w:shd w:val="clear" w:color="auto" w:fill="FFFFFF"/>
        </w:rPr>
        <w:t>on the mainland shore marking the point where they should swing to starboard once more, to take them safely under the Britannia Bridge.</w:t>
      </w:r>
    </w:p>
    <w:p w14:paraId="688307C7" w14:textId="27AF63EF" w:rsidR="00F157BC" w:rsidRDefault="00CB77D8" w:rsidP="00EA27EC">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 xml:space="preserve">The lugger was soon secured alongside, her mast stepped and Mr Willcox aboard, loosening sail ties </w:t>
      </w:r>
      <w:r w:rsidR="007F5D4E">
        <w:rPr>
          <w:rFonts w:ascii="Bookman Old Style" w:hAnsi="Bookman Old Style" w:cs="Arial"/>
          <w:color w:val="000000" w:themeColor="text1"/>
          <w:shd w:val="clear" w:color="auto" w:fill="FFFFFF"/>
        </w:rPr>
        <w:t>and checking that his</w:t>
      </w:r>
      <w:r w:rsidR="00845613">
        <w:rPr>
          <w:rFonts w:ascii="Bookman Old Style" w:hAnsi="Bookman Old Style" w:cs="Arial"/>
          <w:color w:val="000000" w:themeColor="text1"/>
          <w:shd w:val="clear" w:color="auto" w:fill="FFFFFF"/>
        </w:rPr>
        <w:t xml:space="preserve"> twin</w:t>
      </w:r>
      <w:r w:rsidR="007F5D4E">
        <w:rPr>
          <w:rFonts w:ascii="Bookman Old Style" w:hAnsi="Bookman Old Style" w:cs="Arial"/>
          <w:color w:val="000000" w:themeColor="text1"/>
          <w:shd w:val="clear" w:color="auto" w:fill="FFFFFF"/>
        </w:rPr>
        <w:t xml:space="preserve"> halyards were ready</w:t>
      </w:r>
      <w:r w:rsidR="00845613">
        <w:rPr>
          <w:rFonts w:ascii="Bookman Old Style" w:hAnsi="Bookman Old Style" w:cs="Arial"/>
          <w:color w:val="000000" w:themeColor="text1"/>
          <w:shd w:val="clear" w:color="auto" w:fill="FFFFFF"/>
        </w:rPr>
        <w:t>.</w:t>
      </w:r>
      <w:r w:rsidR="007F5D4E">
        <w:rPr>
          <w:rFonts w:ascii="Bookman Old Style" w:hAnsi="Bookman Old Style" w:cs="Arial"/>
          <w:color w:val="000000" w:themeColor="text1"/>
          <w:shd w:val="clear" w:color="auto" w:fill="FFFFFF"/>
        </w:rPr>
        <w:t xml:space="preserve"> </w:t>
      </w:r>
    </w:p>
    <w:p w14:paraId="0E9996F4" w14:textId="402C736D" w:rsidR="00845613" w:rsidRDefault="00845613" w:rsidP="00EA27EC">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 xml:space="preserve">‘Come on lad,’ he called up to Palmer. ‘Get </w:t>
      </w:r>
      <w:r w:rsidR="00E91E8B">
        <w:rPr>
          <w:rFonts w:ascii="Bookman Old Style" w:hAnsi="Bookman Old Style" w:cs="Arial"/>
          <w:color w:val="000000" w:themeColor="text1"/>
          <w:shd w:val="clear" w:color="auto" w:fill="FFFFFF"/>
        </w:rPr>
        <w:t>tha’ self</w:t>
      </w:r>
      <w:r>
        <w:rPr>
          <w:rFonts w:ascii="Bookman Old Style" w:hAnsi="Bookman Old Style" w:cs="Arial"/>
          <w:color w:val="000000" w:themeColor="text1"/>
          <w:shd w:val="clear" w:color="auto" w:fill="FFFFFF"/>
        </w:rPr>
        <w:t xml:space="preserve"> down ’ere, m’love. An’ then yon lass.’</w:t>
      </w:r>
    </w:p>
    <w:p w14:paraId="75709D51" w14:textId="29B79763" w:rsidR="002976FA" w:rsidRDefault="00845613" w:rsidP="00EA27EC">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 xml:space="preserve">He sounded doubtful about the whole venture, but he made no more objection as Palmer swung himself out onto the boarding ladder. The lugger </w:t>
      </w:r>
      <w:r w:rsidR="003321FC">
        <w:rPr>
          <w:rFonts w:ascii="Bookman Old Style" w:hAnsi="Bookman Old Style" w:cs="Arial"/>
          <w:color w:val="000000" w:themeColor="text1"/>
          <w:shd w:val="clear" w:color="auto" w:fill="FFFFFF"/>
        </w:rPr>
        <w:t xml:space="preserve">rolled alarmingly as his foot found the gunwale. He stepped back instinctively, still gripping </w:t>
      </w:r>
      <w:r w:rsidR="00100B60">
        <w:rPr>
          <w:rFonts w:ascii="Bookman Old Style" w:hAnsi="Bookman Old Style" w:cs="Arial"/>
          <w:color w:val="000000" w:themeColor="text1"/>
          <w:shd w:val="clear" w:color="auto" w:fill="FFFFFF"/>
        </w:rPr>
        <w:t xml:space="preserve">the ladder’s side ropes and, more by good fortune than anything else, steadied himself on the boat’s main thwart. </w:t>
      </w:r>
    </w:p>
    <w:p w14:paraId="2061D512" w14:textId="762616D8" w:rsidR="00845613" w:rsidRDefault="00100B60" w:rsidP="00EA27EC">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 xml:space="preserve">Bringing Ettie aboard was somewhat more difficult, but he admired her ability to maintain her modesty while her boots accurately found each downward </w:t>
      </w:r>
      <w:r w:rsidR="002976FA">
        <w:rPr>
          <w:rFonts w:ascii="Bookman Old Style" w:hAnsi="Bookman Old Style" w:cs="Arial"/>
          <w:color w:val="000000" w:themeColor="text1"/>
          <w:shd w:val="clear" w:color="auto" w:fill="FFFFFF"/>
        </w:rPr>
        <w:t xml:space="preserve">teak </w:t>
      </w:r>
      <w:r>
        <w:rPr>
          <w:rFonts w:ascii="Bookman Old Style" w:hAnsi="Bookman Old Style" w:cs="Arial"/>
          <w:color w:val="000000" w:themeColor="text1"/>
          <w:shd w:val="clear" w:color="auto" w:fill="FFFFFF"/>
        </w:rPr>
        <w:t>tread in turn. A duck to water, indeed.</w:t>
      </w:r>
    </w:p>
    <w:p w14:paraId="0B111D05" w14:textId="43023BA9" w:rsidR="00100B60" w:rsidRDefault="00100B60" w:rsidP="00EA27EC">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‘Sit tha’selves,’ cried Willcox</w:t>
      </w:r>
      <w:r w:rsidR="008E7006">
        <w:rPr>
          <w:rFonts w:ascii="Bookman Old Style" w:hAnsi="Bookman Old Style" w:cs="Arial"/>
          <w:color w:val="000000" w:themeColor="text1"/>
          <w:shd w:val="clear" w:color="auto" w:fill="FFFFFF"/>
        </w:rPr>
        <w:t>. He gestured towards the thwart on which they each balanced. ‘But mind t’ fingers an’ th’ eads.’</w:t>
      </w:r>
    </w:p>
    <w:p w14:paraId="47B7A5C0" w14:textId="1AA0FD19" w:rsidR="008E7006" w:rsidRDefault="008E7006" w:rsidP="00EA27EC">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 xml:space="preserve">They seated themselves on either side of the main mast and marvelled as the old seadog sprang into action, like a man half his age. Unbelievably nimble. </w:t>
      </w:r>
      <w:r w:rsidR="00C54B94">
        <w:rPr>
          <w:rFonts w:ascii="Bookman Old Style" w:hAnsi="Bookman Old Style" w:cs="Arial"/>
          <w:color w:val="000000" w:themeColor="text1"/>
          <w:shd w:val="clear" w:color="auto" w:fill="FFFFFF"/>
        </w:rPr>
        <w:t xml:space="preserve">Agile as a monkey. He cast off and shoved them away from the </w:t>
      </w:r>
      <w:r w:rsidR="00C54B94" w:rsidRPr="00C54B94">
        <w:rPr>
          <w:rFonts w:ascii="Bookman Old Style" w:hAnsi="Bookman Old Style" w:cs="Arial"/>
          <w:i/>
          <w:iCs/>
          <w:color w:val="000000" w:themeColor="text1"/>
          <w:shd w:val="clear" w:color="auto" w:fill="FFFFFF"/>
        </w:rPr>
        <w:t>Admiral</w:t>
      </w:r>
      <w:r w:rsidR="00C54B94">
        <w:rPr>
          <w:rFonts w:ascii="Bookman Old Style" w:hAnsi="Bookman Old Style" w:cs="Arial"/>
          <w:color w:val="000000" w:themeColor="text1"/>
          <w:shd w:val="clear" w:color="auto" w:fill="FFFFFF"/>
        </w:rPr>
        <w:t xml:space="preserve">’s hull. The small mizzen sail went up but then they had turned in </w:t>
      </w:r>
      <w:r w:rsidR="00C54B94">
        <w:rPr>
          <w:rFonts w:ascii="Bookman Old Style" w:hAnsi="Bookman Old Style" w:cs="Arial"/>
          <w:color w:val="000000" w:themeColor="text1"/>
          <w:shd w:val="clear" w:color="auto" w:fill="FFFFFF"/>
        </w:rPr>
        <w:lastRenderedPageBreak/>
        <w:t>entirely the wrong direct</w:t>
      </w:r>
      <w:r w:rsidR="00D65108">
        <w:rPr>
          <w:rFonts w:ascii="Bookman Old Style" w:hAnsi="Bookman Old Style" w:cs="Arial"/>
          <w:color w:val="000000" w:themeColor="text1"/>
          <w:shd w:val="clear" w:color="auto" w:fill="FFFFFF"/>
        </w:rPr>
        <w:t>ion</w:t>
      </w:r>
      <w:r w:rsidR="00C54B94">
        <w:rPr>
          <w:rFonts w:ascii="Bookman Old Style" w:hAnsi="Bookman Old Style" w:cs="Arial"/>
          <w:color w:val="000000" w:themeColor="text1"/>
          <w:shd w:val="clear" w:color="auto" w:fill="FFFFFF"/>
        </w:rPr>
        <w:t>, facing back towards the suspension bridge</w:t>
      </w:r>
      <w:r w:rsidR="00EA7A45">
        <w:rPr>
          <w:rFonts w:ascii="Bookman Old Style" w:hAnsi="Bookman Old Style" w:cs="Arial"/>
          <w:color w:val="000000" w:themeColor="text1"/>
          <w:shd w:val="clear" w:color="auto" w:fill="FFFFFF"/>
        </w:rPr>
        <w:t>, into the wind</w:t>
      </w:r>
      <w:r w:rsidR="00C54B94">
        <w:rPr>
          <w:rFonts w:ascii="Bookman Old Style" w:hAnsi="Bookman Old Style" w:cs="Arial"/>
          <w:color w:val="000000" w:themeColor="text1"/>
          <w:shd w:val="clear" w:color="auto" w:fill="FFFFFF"/>
        </w:rPr>
        <w:t xml:space="preserve">. Willcox </w:t>
      </w:r>
      <w:r w:rsidR="00D65108">
        <w:rPr>
          <w:rFonts w:ascii="Bookman Old Style" w:hAnsi="Bookman Old Style" w:cs="Arial"/>
          <w:color w:val="000000" w:themeColor="text1"/>
          <w:shd w:val="clear" w:color="auto" w:fill="FFFFFF"/>
        </w:rPr>
        <w:t>had to almost push them aside as he hoisted up the gaff and mainsail, moved astern to grasp the tiller and swing them, at last, in pursuit of the major’s paddle steamer.</w:t>
      </w:r>
      <w:r w:rsidR="00235BA2">
        <w:rPr>
          <w:rFonts w:ascii="Bookman Old Style" w:hAnsi="Bookman Old Style" w:cs="Arial"/>
          <w:color w:val="000000" w:themeColor="text1"/>
          <w:shd w:val="clear" w:color="auto" w:fill="FFFFFF"/>
        </w:rPr>
        <w:t xml:space="preserve"> Before them, </w:t>
      </w:r>
      <w:r w:rsidR="00244424">
        <w:rPr>
          <w:rFonts w:ascii="Bookman Old Style" w:hAnsi="Bookman Old Style" w:cs="Arial"/>
          <w:color w:val="000000" w:themeColor="text1"/>
          <w:shd w:val="clear" w:color="auto" w:fill="FFFFFF"/>
        </w:rPr>
        <w:t>the second bridge. T</w:t>
      </w:r>
      <w:r w:rsidR="005504FA">
        <w:rPr>
          <w:rFonts w:ascii="Bookman Old Style" w:hAnsi="Bookman Old Style" w:cs="Arial"/>
          <w:color w:val="000000" w:themeColor="text1"/>
          <w:shd w:val="clear" w:color="auto" w:fill="FFFFFF"/>
        </w:rPr>
        <w:t>hree</w:t>
      </w:r>
      <w:r w:rsidR="00244424">
        <w:rPr>
          <w:rFonts w:ascii="Bookman Old Style" w:hAnsi="Bookman Old Style" w:cs="Arial"/>
          <w:color w:val="000000" w:themeColor="text1"/>
          <w:shd w:val="clear" w:color="auto" w:fill="FFFFFF"/>
        </w:rPr>
        <w:t xml:space="preserve"> tall towers rose from the water and supporting the long box-like tube of the railway tunnel.</w:t>
      </w:r>
    </w:p>
    <w:p w14:paraId="19440B38" w14:textId="5D9186E4" w:rsidR="00590E56" w:rsidRDefault="00A67591" w:rsidP="00EC6FCC">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 xml:space="preserve">Within minutes, it seemed, they had overtaken </w:t>
      </w:r>
      <w:r w:rsidR="00244424">
        <w:rPr>
          <w:rFonts w:ascii="Bookman Old Style" w:hAnsi="Bookman Old Style" w:cs="Arial"/>
          <w:color w:val="000000" w:themeColor="text1"/>
          <w:shd w:val="clear" w:color="auto" w:fill="FFFFFF"/>
        </w:rPr>
        <w:t xml:space="preserve">the </w:t>
      </w:r>
      <w:r w:rsidR="00244424" w:rsidRPr="00244424">
        <w:rPr>
          <w:rFonts w:ascii="Bookman Old Style" w:hAnsi="Bookman Old Style" w:cs="Arial"/>
          <w:i/>
          <w:iCs/>
          <w:color w:val="000000" w:themeColor="text1"/>
          <w:shd w:val="clear" w:color="auto" w:fill="FFFFFF"/>
        </w:rPr>
        <w:t>Admiral</w:t>
      </w:r>
      <w:r>
        <w:rPr>
          <w:rFonts w:ascii="Bookman Old Style" w:hAnsi="Bookman Old Style" w:cs="Arial"/>
          <w:color w:val="000000" w:themeColor="text1"/>
          <w:shd w:val="clear" w:color="auto" w:fill="FFFFFF"/>
        </w:rPr>
        <w:t>. Like flying, Palmer imagined</w:t>
      </w:r>
      <w:r w:rsidR="00A82089">
        <w:rPr>
          <w:rFonts w:ascii="Bookman Old Style" w:hAnsi="Bookman Old Style" w:cs="Arial"/>
          <w:color w:val="000000" w:themeColor="text1"/>
          <w:shd w:val="clear" w:color="auto" w:fill="FFFFFF"/>
        </w:rPr>
        <w:t xml:space="preserve"> – the</w:t>
      </w:r>
      <w:r>
        <w:rPr>
          <w:rFonts w:ascii="Bookman Old Style" w:hAnsi="Bookman Old Style" w:cs="Arial"/>
          <w:color w:val="000000" w:themeColor="text1"/>
          <w:shd w:val="clear" w:color="auto" w:fill="FFFFFF"/>
        </w:rPr>
        <w:t xml:space="preserve"> whaleboat unconstrained by the elements or even, it seemed, by the normal channels with this heightening tide. He had almost begun to enjoy himself. </w:t>
      </w:r>
      <w:r w:rsidR="000F6BC3">
        <w:rPr>
          <w:rFonts w:ascii="Bookman Old Style" w:hAnsi="Bookman Old Style" w:cs="Arial"/>
          <w:color w:val="000000" w:themeColor="text1"/>
          <w:shd w:val="clear" w:color="auto" w:fill="FFFFFF"/>
        </w:rPr>
        <w:t xml:space="preserve">Almost. Though not quite enough to make him forget the task he faced. </w:t>
      </w:r>
    </w:p>
    <w:p w14:paraId="5A7DAB74" w14:textId="63092BD0" w:rsidR="00590E56" w:rsidRDefault="00590E56" w:rsidP="00EA27EC">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A small dark bird, swallow-like in shape, grey-backed, a flash of white, danced back and forth around them. Willcox turned his head to study the wispy clouds above.</w:t>
      </w:r>
    </w:p>
    <w:p w14:paraId="6D7EEF2D" w14:textId="1FE392D8" w:rsidR="00590E56" w:rsidRDefault="00590E56" w:rsidP="00EA27EC">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‘Foul weather afore t’ dark</w:t>
      </w:r>
      <w:r w:rsidR="00244424">
        <w:rPr>
          <w:rFonts w:ascii="Bookman Old Style" w:hAnsi="Bookman Old Style" w:cs="Arial"/>
          <w:color w:val="000000" w:themeColor="text1"/>
          <w:shd w:val="clear" w:color="auto" w:fill="FFFFFF"/>
        </w:rPr>
        <w:t xml:space="preserve"> – stormy </w:t>
      </w:r>
      <w:r w:rsidR="00EC6FCC">
        <w:rPr>
          <w:rFonts w:ascii="Bookman Old Style" w:hAnsi="Bookman Old Style" w:cs="Arial"/>
          <w:color w:val="000000" w:themeColor="text1"/>
          <w:shd w:val="clear" w:color="auto" w:fill="FFFFFF"/>
        </w:rPr>
        <w:t>petrel,’ he explained. ‘Never see ’em inshore wi’out squalls comin’ after.’</w:t>
      </w:r>
    </w:p>
    <w:p w14:paraId="03C93814" w14:textId="304982EC" w:rsidR="002976FA" w:rsidRDefault="00A67591" w:rsidP="000F6BC3">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 xml:space="preserve">Music still wafted back from the </w:t>
      </w:r>
      <w:r w:rsidRPr="00025DFE">
        <w:rPr>
          <w:rFonts w:ascii="Bookman Old Style" w:hAnsi="Bookman Old Style" w:cs="Arial"/>
          <w:i/>
          <w:iCs/>
          <w:color w:val="000000" w:themeColor="text1"/>
          <w:shd w:val="clear" w:color="auto" w:fill="FFFFFF"/>
        </w:rPr>
        <w:t>Lady Constance</w:t>
      </w:r>
      <w:r w:rsidR="00025DFE">
        <w:rPr>
          <w:rFonts w:ascii="Bookman Old Style" w:hAnsi="Bookman Old Style" w:cs="Arial"/>
          <w:color w:val="000000" w:themeColor="text1"/>
          <w:shd w:val="clear" w:color="auto" w:fill="FFFFFF"/>
        </w:rPr>
        <w:t>.</w:t>
      </w:r>
      <w:r>
        <w:rPr>
          <w:rFonts w:ascii="Bookman Old Style" w:hAnsi="Bookman Old Style" w:cs="Arial"/>
          <w:color w:val="000000" w:themeColor="text1"/>
          <w:shd w:val="clear" w:color="auto" w:fill="FFFFFF"/>
        </w:rPr>
        <w:t xml:space="preserve"> </w:t>
      </w:r>
      <w:r w:rsidRPr="00A67591">
        <w:rPr>
          <w:rFonts w:ascii="Bookman Old Style" w:hAnsi="Bookman Old Style" w:cs="Arial"/>
          <w:i/>
          <w:iCs/>
          <w:color w:val="000000" w:themeColor="text1"/>
          <w:shd w:val="clear" w:color="auto" w:fill="FFFFFF"/>
        </w:rPr>
        <w:t>A Life on the Ocean Wave</w:t>
      </w:r>
      <w:r>
        <w:rPr>
          <w:rFonts w:ascii="Bookman Old Style" w:hAnsi="Bookman Old Style" w:cs="Arial"/>
          <w:color w:val="000000" w:themeColor="text1"/>
          <w:shd w:val="clear" w:color="auto" w:fill="FFFFFF"/>
        </w:rPr>
        <w:t xml:space="preserve"> again. Ragged sin</w:t>
      </w:r>
      <w:r w:rsidR="000F6BC3">
        <w:rPr>
          <w:rFonts w:ascii="Bookman Old Style" w:hAnsi="Bookman Old Style" w:cs="Arial"/>
          <w:color w:val="000000" w:themeColor="text1"/>
          <w:shd w:val="clear" w:color="auto" w:fill="FFFFFF"/>
        </w:rPr>
        <w:t xml:space="preserve">ging from the </w:t>
      </w:r>
      <w:r w:rsidR="000F6BC3" w:rsidRPr="00025DFE">
        <w:rPr>
          <w:rFonts w:ascii="Bookman Old Style" w:hAnsi="Bookman Old Style" w:cs="Arial"/>
          <w:i/>
          <w:iCs/>
          <w:color w:val="000000" w:themeColor="text1"/>
          <w:shd w:val="clear" w:color="auto" w:fill="FFFFFF"/>
        </w:rPr>
        <w:t>Admiral</w:t>
      </w:r>
      <w:r w:rsidR="00025DFE">
        <w:rPr>
          <w:rFonts w:ascii="Bookman Old Style" w:hAnsi="Bookman Old Style" w:cs="Arial"/>
          <w:color w:val="000000" w:themeColor="text1"/>
          <w:shd w:val="clear" w:color="auto" w:fill="FFFFFF"/>
        </w:rPr>
        <w:t>.</w:t>
      </w:r>
      <w:r w:rsidR="00EC6FCC">
        <w:rPr>
          <w:rFonts w:ascii="Bookman Old Style" w:hAnsi="Bookman Old Style" w:cs="Arial"/>
          <w:color w:val="000000" w:themeColor="text1"/>
          <w:shd w:val="clear" w:color="auto" w:fill="FFFFFF"/>
        </w:rPr>
        <w:t xml:space="preserve"> But Palmer could hear no joy in the sound. He turned to look at Ettie and could tell from the look in her eyes precisely what she was thinking. The same thing she always thought. </w:t>
      </w:r>
      <w:r w:rsidR="00A82089">
        <w:rPr>
          <w:rFonts w:ascii="Bookman Old Style" w:hAnsi="Bookman Old Style" w:cs="Arial"/>
          <w:color w:val="000000" w:themeColor="text1"/>
          <w:shd w:val="clear" w:color="auto" w:fill="FFFFFF"/>
        </w:rPr>
        <w:t>The petrel, a</w:t>
      </w:r>
      <w:r w:rsidR="002F5ECA">
        <w:rPr>
          <w:rFonts w:ascii="Bookman Old Style" w:hAnsi="Bookman Old Style" w:cs="Arial"/>
          <w:color w:val="000000" w:themeColor="text1"/>
          <w:shd w:val="clear" w:color="auto" w:fill="FFFFFF"/>
        </w:rPr>
        <w:t>n omen of ill-fortune.</w:t>
      </w:r>
    </w:p>
    <w:p w14:paraId="58893DA8" w14:textId="75F86A4A" w:rsidR="002F5ECA" w:rsidRDefault="002F5ECA" w:rsidP="000F6BC3">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‘Mr Willcox,’ he said,</w:t>
      </w:r>
      <w:r w:rsidR="00E43577">
        <w:rPr>
          <w:rFonts w:ascii="Bookman Old Style" w:hAnsi="Bookman Old Style" w:cs="Arial"/>
          <w:color w:val="000000" w:themeColor="text1"/>
          <w:shd w:val="clear" w:color="auto" w:fill="FFFFFF"/>
        </w:rPr>
        <w:t xml:space="preserve"> surprised that his earlier queasiness had now passed,</w:t>
      </w:r>
      <w:r>
        <w:rPr>
          <w:rFonts w:ascii="Bookman Old Style" w:hAnsi="Bookman Old Style" w:cs="Arial"/>
          <w:color w:val="000000" w:themeColor="text1"/>
          <w:shd w:val="clear" w:color="auto" w:fill="FFFFFF"/>
        </w:rPr>
        <w:t xml:space="preserve"> ‘the rest of the parade…’</w:t>
      </w:r>
    </w:p>
    <w:p w14:paraId="074DB62B" w14:textId="19B66000" w:rsidR="002F5ECA" w:rsidRDefault="002F5ECA" w:rsidP="000F6BC3">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 xml:space="preserve">They had </w:t>
      </w:r>
      <w:r w:rsidR="005504FA">
        <w:rPr>
          <w:rFonts w:ascii="Bookman Old Style" w:hAnsi="Bookman Old Style" w:cs="Arial"/>
          <w:color w:val="000000" w:themeColor="text1"/>
          <w:shd w:val="clear" w:color="auto" w:fill="FFFFFF"/>
        </w:rPr>
        <w:t>heeled</w:t>
      </w:r>
      <w:r>
        <w:rPr>
          <w:rFonts w:ascii="Bookman Old Style" w:hAnsi="Bookman Old Style" w:cs="Arial"/>
          <w:color w:val="000000" w:themeColor="text1"/>
          <w:shd w:val="clear" w:color="auto" w:fill="FFFFFF"/>
        </w:rPr>
        <w:t xml:space="preserve"> sharply to starboard, </w:t>
      </w:r>
      <w:r w:rsidR="00244424">
        <w:rPr>
          <w:rFonts w:ascii="Bookman Old Style" w:hAnsi="Bookman Old Style" w:cs="Arial"/>
          <w:color w:val="000000" w:themeColor="text1"/>
          <w:shd w:val="clear" w:color="auto" w:fill="FFFFFF"/>
        </w:rPr>
        <w:t xml:space="preserve">closing with the span of the railway bridge closest to Anglesey, </w:t>
      </w:r>
      <w:r>
        <w:rPr>
          <w:rFonts w:ascii="Bookman Old Style" w:hAnsi="Bookman Old Style" w:cs="Arial"/>
          <w:color w:val="000000" w:themeColor="text1"/>
          <w:shd w:val="clear" w:color="auto" w:fill="FFFFFF"/>
        </w:rPr>
        <w:t>while all the other vessels</w:t>
      </w:r>
      <w:r w:rsidR="00235BA2">
        <w:rPr>
          <w:rFonts w:ascii="Bookman Old Style" w:hAnsi="Bookman Old Style" w:cs="Arial"/>
          <w:color w:val="000000" w:themeColor="text1"/>
          <w:shd w:val="clear" w:color="auto" w:fill="FFFFFF"/>
        </w:rPr>
        <w:t xml:space="preserve"> still sailed towards the</w:t>
      </w:r>
      <w:r w:rsidR="00244424">
        <w:rPr>
          <w:rFonts w:ascii="Bookman Old Style" w:hAnsi="Bookman Old Style" w:cs="Arial"/>
          <w:color w:val="000000" w:themeColor="text1"/>
          <w:shd w:val="clear" w:color="auto" w:fill="FFFFFF"/>
        </w:rPr>
        <w:t xml:space="preserve"> span nearest the mainland. To their right, </w:t>
      </w:r>
      <w:r w:rsidR="00EA7A45">
        <w:rPr>
          <w:rFonts w:ascii="Bookman Old Style" w:hAnsi="Bookman Old Style" w:cs="Arial"/>
          <w:color w:val="000000" w:themeColor="text1"/>
          <w:shd w:val="clear" w:color="auto" w:fill="FFFFFF"/>
        </w:rPr>
        <w:t>the</w:t>
      </w:r>
      <w:r w:rsidR="00244424">
        <w:rPr>
          <w:rFonts w:ascii="Bookman Old Style" w:hAnsi="Bookman Old Style" w:cs="Arial"/>
          <w:color w:val="000000" w:themeColor="text1"/>
          <w:shd w:val="clear" w:color="auto" w:fill="FFFFFF"/>
        </w:rPr>
        <w:t xml:space="preserve"> island with </w:t>
      </w:r>
      <w:r w:rsidR="00EA7A45">
        <w:rPr>
          <w:rFonts w:ascii="Bookman Old Style" w:hAnsi="Bookman Old Style" w:cs="Arial"/>
          <w:color w:val="000000" w:themeColor="text1"/>
          <w:shd w:val="clear" w:color="auto" w:fill="FFFFFF"/>
        </w:rPr>
        <w:t>its</w:t>
      </w:r>
      <w:r w:rsidR="00244424">
        <w:rPr>
          <w:rFonts w:ascii="Bookman Old Style" w:hAnsi="Bookman Old Style" w:cs="Arial"/>
          <w:color w:val="000000" w:themeColor="text1"/>
          <w:shd w:val="clear" w:color="auto" w:fill="FFFFFF"/>
        </w:rPr>
        <w:t xml:space="preserve"> white house and a flag staff, a </w:t>
      </w:r>
      <w:r w:rsidR="009C6F55">
        <w:rPr>
          <w:rFonts w:ascii="Bookman Old Style" w:hAnsi="Bookman Old Style" w:cs="Arial"/>
          <w:color w:val="000000" w:themeColor="text1"/>
          <w:shd w:val="clear" w:color="auto" w:fill="FFFFFF"/>
        </w:rPr>
        <w:t>U</w:t>
      </w:r>
      <w:r w:rsidR="00244424">
        <w:rPr>
          <w:rFonts w:ascii="Bookman Old Style" w:hAnsi="Bookman Old Style" w:cs="Arial"/>
          <w:color w:val="000000" w:themeColor="text1"/>
          <w:shd w:val="clear" w:color="auto" w:fill="FFFFFF"/>
        </w:rPr>
        <w:t xml:space="preserve">nion </w:t>
      </w:r>
      <w:r w:rsidR="009C6F55">
        <w:rPr>
          <w:rFonts w:ascii="Bookman Old Style" w:hAnsi="Bookman Old Style" w:cs="Arial"/>
          <w:color w:val="000000" w:themeColor="text1"/>
          <w:shd w:val="clear" w:color="auto" w:fill="FFFFFF"/>
        </w:rPr>
        <w:t>J</w:t>
      </w:r>
      <w:r w:rsidR="00244424">
        <w:rPr>
          <w:rFonts w:ascii="Bookman Old Style" w:hAnsi="Bookman Old Style" w:cs="Arial"/>
          <w:color w:val="000000" w:themeColor="text1"/>
          <w:shd w:val="clear" w:color="auto" w:fill="FFFFFF"/>
        </w:rPr>
        <w:t>ack fl</w:t>
      </w:r>
      <w:r w:rsidR="005504FA">
        <w:rPr>
          <w:rFonts w:ascii="Bookman Old Style" w:hAnsi="Bookman Old Style" w:cs="Arial"/>
          <w:color w:val="000000" w:themeColor="text1"/>
          <w:shd w:val="clear" w:color="auto" w:fill="FFFFFF"/>
        </w:rPr>
        <w:t>apping in the wind.</w:t>
      </w:r>
    </w:p>
    <w:p w14:paraId="3C4A16BE" w14:textId="33FEB94C" w:rsidR="005504FA" w:rsidRDefault="005504FA" w:rsidP="000F6BC3">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 xml:space="preserve">On board the </w:t>
      </w:r>
      <w:r w:rsidRPr="005504FA">
        <w:rPr>
          <w:rFonts w:ascii="Bookman Old Style" w:hAnsi="Bookman Old Style" w:cs="Arial"/>
          <w:i/>
          <w:iCs/>
          <w:color w:val="000000" w:themeColor="text1"/>
          <w:shd w:val="clear" w:color="auto" w:fill="FFFFFF"/>
        </w:rPr>
        <w:t>Lady Constance</w:t>
      </w:r>
      <w:r>
        <w:rPr>
          <w:rFonts w:ascii="Bookman Old Style" w:hAnsi="Bookman Old Style" w:cs="Arial"/>
          <w:color w:val="000000" w:themeColor="text1"/>
          <w:shd w:val="clear" w:color="auto" w:fill="FFFFFF"/>
        </w:rPr>
        <w:t xml:space="preserve">, the tune had changed. </w:t>
      </w:r>
      <w:r w:rsidRPr="005504FA">
        <w:rPr>
          <w:rFonts w:ascii="Bookman Old Style" w:hAnsi="Bookman Old Style" w:cs="Arial"/>
          <w:i/>
          <w:iCs/>
          <w:color w:val="000000" w:themeColor="text1"/>
          <w:shd w:val="clear" w:color="auto" w:fill="FFFFFF"/>
        </w:rPr>
        <w:t>Rule Britannia</w:t>
      </w:r>
      <w:r>
        <w:rPr>
          <w:rFonts w:ascii="Bookman Old Style" w:hAnsi="Bookman Old Style" w:cs="Arial"/>
          <w:color w:val="000000" w:themeColor="text1"/>
          <w:shd w:val="clear" w:color="auto" w:fill="FFFFFF"/>
        </w:rPr>
        <w:t xml:space="preserve">, in honour, perhaps, of the bridge under </w:t>
      </w:r>
      <w:r w:rsidR="00C83212">
        <w:rPr>
          <w:rFonts w:ascii="Bookman Old Style" w:hAnsi="Bookman Old Style" w:cs="Arial"/>
          <w:color w:val="000000" w:themeColor="text1"/>
          <w:shd w:val="clear" w:color="auto" w:fill="FFFFFF"/>
        </w:rPr>
        <w:t xml:space="preserve">which </w:t>
      </w:r>
      <w:r>
        <w:rPr>
          <w:rFonts w:ascii="Bookman Old Style" w:hAnsi="Bookman Old Style" w:cs="Arial"/>
          <w:color w:val="000000" w:themeColor="text1"/>
          <w:shd w:val="clear" w:color="auto" w:fill="FFFFFF"/>
        </w:rPr>
        <w:t>she was now steaming. On her decks, the Duke of Westminster’s guests singing the words. Patsy Cornwallis West must be among them, though Palmer could</w:t>
      </w:r>
      <w:r w:rsidR="00A82089">
        <w:rPr>
          <w:rFonts w:ascii="Bookman Old Style" w:hAnsi="Bookman Old Style" w:cs="Arial"/>
          <w:color w:val="000000" w:themeColor="text1"/>
          <w:shd w:val="clear" w:color="auto" w:fill="FFFFFF"/>
        </w:rPr>
        <w:t xml:space="preserve"> </w:t>
      </w:r>
      <w:r>
        <w:rPr>
          <w:rFonts w:ascii="Bookman Old Style" w:hAnsi="Bookman Old Style" w:cs="Arial"/>
          <w:color w:val="000000" w:themeColor="text1"/>
          <w:shd w:val="clear" w:color="auto" w:fill="FFFFFF"/>
        </w:rPr>
        <w:t>n</w:t>
      </w:r>
      <w:r w:rsidR="00A82089">
        <w:rPr>
          <w:rFonts w:ascii="Bookman Old Style" w:hAnsi="Bookman Old Style" w:cs="Arial"/>
          <w:color w:val="000000" w:themeColor="text1"/>
          <w:shd w:val="clear" w:color="auto" w:fill="FFFFFF"/>
        </w:rPr>
        <w:t>o</w:t>
      </w:r>
      <w:r>
        <w:rPr>
          <w:rFonts w:ascii="Bookman Old Style" w:hAnsi="Bookman Old Style" w:cs="Arial"/>
          <w:color w:val="000000" w:themeColor="text1"/>
          <w:shd w:val="clear" w:color="auto" w:fill="FFFFFF"/>
        </w:rPr>
        <w:t xml:space="preserve">t see her. But he </w:t>
      </w:r>
      <w:r w:rsidRPr="005504FA">
        <w:rPr>
          <w:rFonts w:ascii="Bookman Old Style" w:hAnsi="Bookman Old Style" w:cs="Arial"/>
          <w:i/>
          <w:iCs/>
          <w:color w:val="000000" w:themeColor="text1"/>
          <w:shd w:val="clear" w:color="auto" w:fill="FFFFFF"/>
        </w:rPr>
        <w:t>could</w:t>
      </w:r>
      <w:r>
        <w:rPr>
          <w:rFonts w:ascii="Bookman Old Style" w:hAnsi="Bookman Old Style" w:cs="Arial"/>
          <w:color w:val="000000" w:themeColor="text1"/>
          <w:shd w:val="clear" w:color="auto" w:fill="FFFFFF"/>
        </w:rPr>
        <w:t xml:space="preserve"> see </w:t>
      </w:r>
      <w:r w:rsidR="006D1048">
        <w:rPr>
          <w:rFonts w:ascii="Bookman Old Style" w:hAnsi="Bookman Old Style" w:cs="Arial"/>
          <w:color w:val="000000" w:themeColor="text1"/>
          <w:shd w:val="clear" w:color="auto" w:fill="FFFFFF"/>
        </w:rPr>
        <w:t>Edward Crick, plain as day.</w:t>
      </w:r>
    </w:p>
    <w:p w14:paraId="25F3F75F" w14:textId="77777777" w:rsidR="00CF0C89" w:rsidRPr="00EA27EC" w:rsidRDefault="00CF0C89" w:rsidP="00EA27EC">
      <w:pPr>
        <w:spacing w:after="120" w:line="276" w:lineRule="auto"/>
        <w:ind w:firstLine="720"/>
        <w:jc w:val="both"/>
        <w:rPr>
          <w:rFonts w:ascii="Bookman Old Style" w:hAnsi="Bookman Old Style" w:cs="Arial"/>
          <w:color w:val="000000" w:themeColor="text1"/>
          <w:shd w:val="clear" w:color="auto" w:fill="FFFFFF"/>
        </w:rPr>
      </w:pPr>
    </w:p>
    <w:p w14:paraId="56B12FAD" w14:textId="667ED3FD" w:rsidR="008938E8" w:rsidRDefault="008938E8" w:rsidP="00E90806">
      <w:pPr>
        <w:spacing w:after="120" w:line="276" w:lineRule="auto"/>
        <w:jc w:val="both"/>
        <w:rPr>
          <w:rFonts w:ascii="Bookman Old Style" w:hAnsi="Bookman Old Style" w:cs="Arial"/>
          <w:color w:val="000000" w:themeColor="text1"/>
          <w:shd w:val="clear" w:color="auto" w:fill="FFFFFF"/>
        </w:rPr>
      </w:pPr>
    </w:p>
    <w:p w14:paraId="2A979071" w14:textId="138CF860" w:rsidR="008938E8" w:rsidRDefault="008938E8" w:rsidP="00E90806">
      <w:pPr>
        <w:spacing w:after="120" w:line="276" w:lineRule="auto"/>
        <w:jc w:val="both"/>
        <w:rPr>
          <w:rFonts w:ascii="Bookman Old Style" w:hAnsi="Bookman Old Style" w:cs="Arial"/>
          <w:color w:val="000000" w:themeColor="text1"/>
          <w:shd w:val="clear" w:color="auto" w:fill="FFFFFF"/>
        </w:rPr>
      </w:pPr>
    </w:p>
    <w:p w14:paraId="561D927A" w14:textId="77777777" w:rsidR="002F5ECA" w:rsidRDefault="002F5ECA">
      <w:pPr>
        <w:rPr>
          <w:rFonts w:ascii="Tinos" w:hAnsi="Tinos"/>
          <w:color w:val="222222"/>
          <w:shd w:val="clear" w:color="auto" w:fill="FFFFFF"/>
        </w:rPr>
      </w:pPr>
      <w:r>
        <w:rPr>
          <w:rFonts w:ascii="Tinos" w:hAnsi="Tinos"/>
          <w:color w:val="222222"/>
          <w:shd w:val="clear" w:color="auto" w:fill="FFFFFF"/>
        </w:rPr>
        <w:br w:type="page"/>
      </w:r>
    </w:p>
    <w:p w14:paraId="76D15725" w14:textId="29F0E09E" w:rsidR="002F5ECA" w:rsidRPr="006D1048" w:rsidRDefault="002F5ECA" w:rsidP="006D1048">
      <w:pPr>
        <w:spacing w:after="120" w:line="276" w:lineRule="auto"/>
        <w:jc w:val="center"/>
        <w:rPr>
          <w:rFonts w:ascii="Bookman Old Style" w:hAnsi="Bookman Old Style"/>
          <w:b/>
          <w:bCs/>
          <w:color w:val="222222"/>
          <w:shd w:val="clear" w:color="auto" w:fill="FFFFFF"/>
        </w:rPr>
      </w:pPr>
      <w:r w:rsidRPr="006D1048">
        <w:rPr>
          <w:rFonts w:ascii="Bookman Old Style" w:hAnsi="Bookman Old Style"/>
          <w:b/>
          <w:bCs/>
          <w:color w:val="222222"/>
          <w:shd w:val="clear" w:color="auto" w:fill="FFFFFF"/>
        </w:rPr>
        <w:lastRenderedPageBreak/>
        <w:t>Chapter Twenty-Six</w:t>
      </w:r>
    </w:p>
    <w:p w14:paraId="73588B76" w14:textId="493CE6D7" w:rsidR="002F5ECA" w:rsidRDefault="002F5ECA" w:rsidP="002F5ECA">
      <w:pPr>
        <w:spacing w:after="120" w:line="276" w:lineRule="auto"/>
        <w:jc w:val="both"/>
        <w:rPr>
          <w:rFonts w:ascii="Bookman Old Style" w:hAnsi="Bookman Old Style"/>
          <w:color w:val="222222"/>
          <w:shd w:val="clear" w:color="auto" w:fill="FFFFFF"/>
        </w:rPr>
      </w:pPr>
    </w:p>
    <w:p w14:paraId="40709A8D" w14:textId="4C8AA50A" w:rsidR="00C83212" w:rsidRDefault="00D4544F" w:rsidP="002F5ECA">
      <w:pPr>
        <w:spacing w:after="120" w:line="276" w:lineRule="auto"/>
        <w:jc w:val="both"/>
        <w:rPr>
          <w:rFonts w:ascii="Bookman Old Style" w:hAnsi="Bookman Old Style"/>
          <w:color w:val="222222"/>
          <w:shd w:val="clear" w:color="auto" w:fill="FFFFFF"/>
        </w:rPr>
      </w:pPr>
      <w:r>
        <w:rPr>
          <w:rFonts w:ascii="Bookman Old Style" w:hAnsi="Bookman Old Style"/>
          <w:color w:val="222222"/>
          <w:shd w:val="clear" w:color="auto" w:fill="FFFFFF"/>
        </w:rPr>
        <w:t xml:space="preserve">‘There!’ Palmer stabbed a finger towards the </w:t>
      </w:r>
      <w:r w:rsidRPr="00D4544F">
        <w:rPr>
          <w:rFonts w:ascii="Bookman Old Style" w:hAnsi="Bookman Old Style"/>
          <w:i/>
          <w:iCs/>
          <w:color w:val="222222"/>
          <w:shd w:val="clear" w:color="auto" w:fill="FFFFFF"/>
        </w:rPr>
        <w:t>Lady Constance</w:t>
      </w:r>
      <w:r>
        <w:rPr>
          <w:rFonts w:ascii="Bookman Old Style" w:hAnsi="Bookman Old Style"/>
          <w:color w:val="222222"/>
          <w:shd w:val="clear" w:color="auto" w:fill="FFFFFF"/>
        </w:rPr>
        <w:t>. ‘The companionway thing. In the middle. See?’</w:t>
      </w:r>
    </w:p>
    <w:p w14:paraId="7DEA4F1D" w14:textId="588C2EFB" w:rsidR="00D4544F" w:rsidRDefault="00D4544F" w:rsidP="002F5ECA">
      <w:pPr>
        <w:spacing w:after="120" w:line="276" w:lineRule="auto"/>
        <w:jc w:val="both"/>
        <w:rPr>
          <w:rFonts w:ascii="Bookman Old Style" w:hAnsi="Bookman Old Style"/>
          <w:color w:val="222222"/>
          <w:shd w:val="clear" w:color="auto" w:fill="FFFFFF"/>
        </w:rPr>
      </w:pPr>
      <w:r>
        <w:rPr>
          <w:rFonts w:ascii="Bookman Old Style" w:hAnsi="Bookman Old Style"/>
          <w:color w:val="222222"/>
          <w:shd w:val="clear" w:color="auto" w:fill="FFFFFF"/>
        </w:rPr>
        <w:tab/>
        <w:t xml:space="preserve">Ettie turned to look in the right direction, shaded her eyes but, by then, the Duke of Westminster’s </w:t>
      </w:r>
      <w:r w:rsidR="00C90058">
        <w:rPr>
          <w:rFonts w:ascii="Bookman Old Style" w:hAnsi="Bookman Old Style"/>
          <w:color w:val="222222"/>
          <w:shd w:val="clear" w:color="auto" w:fill="FFFFFF"/>
        </w:rPr>
        <w:t xml:space="preserve">sleek white </w:t>
      </w:r>
      <w:r>
        <w:rPr>
          <w:rFonts w:ascii="Bookman Old Style" w:hAnsi="Bookman Old Style"/>
          <w:color w:val="222222"/>
          <w:shd w:val="clear" w:color="auto" w:fill="FFFFFF"/>
        </w:rPr>
        <w:t xml:space="preserve">vessel was passing behind the </w:t>
      </w:r>
      <w:r w:rsidR="005B6A94">
        <w:rPr>
          <w:rFonts w:ascii="Bookman Old Style" w:hAnsi="Bookman Old Style"/>
          <w:color w:val="222222"/>
          <w:shd w:val="clear" w:color="auto" w:fill="FFFFFF"/>
        </w:rPr>
        <w:t xml:space="preserve">limestone slabs of the </w:t>
      </w:r>
      <w:r>
        <w:rPr>
          <w:rFonts w:ascii="Bookman Old Style" w:hAnsi="Bookman Old Style"/>
          <w:color w:val="222222"/>
          <w:shd w:val="clear" w:color="auto" w:fill="FFFFFF"/>
        </w:rPr>
        <w:t>farther tower</w:t>
      </w:r>
      <w:r w:rsidR="005B6A94">
        <w:rPr>
          <w:rFonts w:ascii="Bookman Old Style" w:hAnsi="Bookman Old Style"/>
          <w:color w:val="222222"/>
          <w:shd w:val="clear" w:color="auto" w:fill="FFFFFF"/>
        </w:rPr>
        <w:t>.</w:t>
      </w:r>
      <w:r w:rsidR="00C90058">
        <w:rPr>
          <w:rFonts w:ascii="Bookman Old Style" w:hAnsi="Bookman Old Style"/>
          <w:color w:val="222222"/>
          <w:shd w:val="clear" w:color="auto" w:fill="FFFFFF"/>
        </w:rPr>
        <w:t xml:space="preserve"> Moments later, Willcox’s sloop cantered merrily between </w:t>
      </w:r>
      <w:r w:rsidR="007B435A">
        <w:rPr>
          <w:rFonts w:ascii="Bookman Old Style" w:hAnsi="Bookman Old Style"/>
          <w:color w:val="222222"/>
          <w:shd w:val="clear" w:color="auto" w:fill="FFFFFF"/>
        </w:rPr>
        <w:t>the piers of the northern end.</w:t>
      </w:r>
    </w:p>
    <w:p w14:paraId="758CFDDF" w14:textId="43160DEF" w:rsidR="005B6A94" w:rsidRDefault="005B6A94" w:rsidP="002F5ECA">
      <w:pPr>
        <w:spacing w:after="120" w:line="276" w:lineRule="auto"/>
        <w:jc w:val="both"/>
        <w:rPr>
          <w:rFonts w:ascii="Bookman Old Style" w:hAnsi="Bookman Old Style"/>
          <w:color w:val="222222"/>
          <w:shd w:val="clear" w:color="auto" w:fill="FFFFFF"/>
        </w:rPr>
      </w:pPr>
      <w:r>
        <w:rPr>
          <w:rFonts w:ascii="Bookman Old Style" w:hAnsi="Bookman Old Style"/>
          <w:color w:val="222222"/>
          <w:shd w:val="clear" w:color="auto" w:fill="FFFFFF"/>
        </w:rPr>
        <w:tab/>
        <w:t>‘Both of them?’</w:t>
      </w:r>
    </w:p>
    <w:p w14:paraId="47BF64BF" w14:textId="6FAE2283" w:rsidR="007B435A" w:rsidRDefault="005B6A94" w:rsidP="002F5ECA">
      <w:pPr>
        <w:spacing w:after="120" w:line="276" w:lineRule="auto"/>
        <w:jc w:val="both"/>
        <w:rPr>
          <w:rFonts w:ascii="Bookman Old Style" w:hAnsi="Bookman Old Style"/>
          <w:color w:val="222222"/>
          <w:shd w:val="clear" w:color="auto" w:fill="FFFFFF"/>
        </w:rPr>
      </w:pPr>
      <w:r>
        <w:rPr>
          <w:rFonts w:ascii="Bookman Old Style" w:hAnsi="Bookman Old Style"/>
          <w:color w:val="222222"/>
          <w:shd w:val="clear" w:color="auto" w:fill="FFFFFF"/>
        </w:rPr>
        <w:tab/>
        <w:t>Palmer shook his head.</w:t>
      </w:r>
      <w:r w:rsidR="007B435A">
        <w:rPr>
          <w:rFonts w:ascii="Bookman Old Style" w:hAnsi="Bookman Old Style"/>
          <w:color w:val="222222"/>
          <w:shd w:val="clear" w:color="auto" w:fill="FFFFFF"/>
        </w:rPr>
        <w:t xml:space="preserve"> His tooth ached like the devil, and the cool wind funnelled under the bridge made it worse.</w:t>
      </w:r>
    </w:p>
    <w:p w14:paraId="2D1C2CF6" w14:textId="78B8738B" w:rsidR="005B6A94" w:rsidRDefault="005B6A94" w:rsidP="002F5ECA">
      <w:pPr>
        <w:spacing w:after="120" w:line="276" w:lineRule="auto"/>
        <w:jc w:val="both"/>
        <w:rPr>
          <w:rFonts w:ascii="Bookman Old Style" w:hAnsi="Bookman Old Style"/>
          <w:color w:val="222222"/>
          <w:shd w:val="clear" w:color="auto" w:fill="FFFFFF"/>
        </w:rPr>
      </w:pPr>
      <w:r>
        <w:rPr>
          <w:rFonts w:ascii="Bookman Old Style" w:hAnsi="Bookman Old Style"/>
          <w:color w:val="222222"/>
          <w:shd w:val="clear" w:color="auto" w:fill="FFFFFF"/>
        </w:rPr>
        <w:tab/>
        <w:t>‘Crick alone, I think. I could not see Blackstone. But he must be there.’</w:t>
      </w:r>
    </w:p>
    <w:p w14:paraId="5735879E" w14:textId="1C6D19CC" w:rsidR="005B6A94" w:rsidRDefault="005B6A94" w:rsidP="002F5ECA">
      <w:pPr>
        <w:spacing w:after="120" w:line="276" w:lineRule="auto"/>
        <w:jc w:val="both"/>
        <w:rPr>
          <w:rFonts w:ascii="Bookman Old Style" w:hAnsi="Bookman Old Style"/>
          <w:color w:val="222222"/>
          <w:shd w:val="clear" w:color="auto" w:fill="FFFFFF"/>
        </w:rPr>
      </w:pPr>
      <w:r>
        <w:rPr>
          <w:rFonts w:ascii="Bookman Old Style" w:hAnsi="Bookman Old Style"/>
          <w:color w:val="222222"/>
          <w:shd w:val="clear" w:color="auto" w:fill="FFFFFF"/>
        </w:rPr>
        <w:tab/>
        <w:t>‘To what purpose, Neo? What can they hope to achieve on a boat full of people?’</w:t>
      </w:r>
    </w:p>
    <w:p w14:paraId="20837663" w14:textId="4E175873" w:rsidR="005B6A94" w:rsidRDefault="005B6A94" w:rsidP="002F5ECA">
      <w:pPr>
        <w:spacing w:after="120" w:line="276" w:lineRule="auto"/>
        <w:jc w:val="both"/>
        <w:rPr>
          <w:rFonts w:ascii="Bookman Old Style" w:hAnsi="Bookman Old Style"/>
          <w:color w:val="222222"/>
          <w:shd w:val="clear" w:color="auto" w:fill="FFFFFF"/>
        </w:rPr>
      </w:pPr>
      <w:r>
        <w:rPr>
          <w:rFonts w:ascii="Bookman Old Style" w:hAnsi="Bookman Old Style"/>
          <w:color w:val="222222"/>
          <w:shd w:val="clear" w:color="auto" w:fill="FFFFFF"/>
        </w:rPr>
        <w:tab/>
        <w:t>‘Their plan? I have no idea. Yet purpose they must possess.’</w:t>
      </w:r>
    </w:p>
    <w:p w14:paraId="70A90453" w14:textId="7C08A04F" w:rsidR="00A82089" w:rsidRDefault="00A82089" w:rsidP="002F5ECA">
      <w:pPr>
        <w:spacing w:after="120" w:line="276" w:lineRule="auto"/>
        <w:jc w:val="both"/>
        <w:rPr>
          <w:rFonts w:ascii="Bookman Old Style" w:hAnsi="Bookman Old Style"/>
          <w:color w:val="222222"/>
          <w:shd w:val="clear" w:color="auto" w:fill="FFFFFF"/>
        </w:rPr>
      </w:pPr>
      <w:r>
        <w:rPr>
          <w:rFonts w:ascii="Bookman Old Style" w:hAnsi="Bookman Old Style"/>
          <w:color w:val="222222"/>
          <w:shd w:val="clear" w:color="auto" w:fill="FFFFFF"/>
        </w:rPr>
        <w:tab/>
        <w:t>‘They wharf rats tha’ mentioned,’ yelled Willcox from the tiller. ‘New ’</w:t>
      </w:r>
      <w:proofErr w:type="spellStart"/>
      <w:r>
        <w:rPr>
          <w:rFonts w:ascii="Bookman Old Style" w:hAnsi="Bookman Old Style"/>
          <w:color w:val="222222"/>
          <w:shd w:val="clear" w:color="auto" w:fill="FFFFFF"/>
        </w:rPr>
        <w:t>ands</w:t>
      </w:r>
      <w:proofErr w:type="spellEnd"/>
      <w:r>
        <w:rPr>
          <w:rFonts w:ascii="Bookman Old Style" w:hAnsi="Bookman Old Style"/>
          <w:color w:val="222222"/>
          <w:shd w:val="clear" w:color="auto" w:fill="FFFFFF"/>
        </w:rPr>
        <w:t xml:space="preserve"> for t’ </w:t>
      </w:r>
      <w:r w:rsidR="00790D7D">
        <w:rPr>
          <w:rFonts w:ascii="Bookman Old Style" w:hAnsi="Bookman Old Style"/>
          <w:color w:val="222222"/>
          <w:shd w:val="clear" w:color="auto" w:fill="FFFFFF"/>
        </w:rPr>
        <w:t>d</w:t>
      </w:r>
      <w:r>
        <w:rPr>
          <w:rFonts w:ascii="Bookman Old Style" w:hAnsi="Bookman Old Style"/>
          <w:color w:val="222222"/>
          <w:shd w:val="clear" w:color="auto" w:fill="FFFFFF"/>
        </w:rPr>
        <w:t>uke. Tha’ knows ’em?’</w:t>
      </w:r>
    </w:p>
    <w:p w14:paraId="28E230BB" w14:textId="3E5CDF24" w:rsidR="00A82089" w:rsidRDefault="00A82089" w:rsidP="002F5ECA">
      <w:pPr>
        <w:spacing w:after="120" w:line="276" w:lineRule="auto"/>
        <w:jc w:val="both"/>
        <w:rPr>
          <w:rFonts w:ascii="Bookman Old Style" w:hAnsi="Bookman Old Style"/>
          <w:color w:val="222222"/>
          <w:shd w:val="clear" w:color="auto" w:fill="FFFFFF"/>
        </w:rPr>
      </w:pPr>
      <w:r>
        <w:rPr>
          <w:rFonts w:ascii="Bookman Old Style" w:hAnsi="Bookman Old Style"/>
          <w:color w:val="222222"/>
          <w:shd w:val="clear" w:color="auto" w:fill="FFFFFF"/>
        </w:rPr>
        <w:tab/>
        <w:t>His voice bounced back at them from the soaring stonework before they sprang headlong, faster than Palmer could say</w:t>
      </w:r>
      <w:r w:rsidR="008266B0">
        <w:rPr>
          <w:rFonts w:ascii="Bookman Old Style" w:hAnsi="Bookman Old Style"/>
          <w:color w:val="222222"/>
          <w:shd w:val="clear" w:color="auto" w:fill="FFFFFF"/>
        </w:rPr>
        <w:t xml:space="preserve"> </w:t>
      </w:r>
      <w:r w:rsidR="007B435A">
        <w:rPr>
          <w:rFonts w:ascii="Bookman Old Style" w:hAnsi="Bookman Old Style"/>
          <w:color w:val="222222"/>
          <w:shd w:val="clear" w:color="auto" w:fill="FFFFFF"/>
        </w:rPr>
        <w:t xml:space="preserve">the word </w:t>
      </w:r>
      <w:r w:rsidR="008266B0" w:rsidRPr="007B435A">
        <w:rPr>
          <w:rFonts w:ascii="Bookman Old Style" w:hAnsi="Bookman Old Style"/>
          <w:i/>
          <w:iCs/>
          <w:color w:val="222222"/>
          <w:shd w:val="clear" w:color="auto" w:fill="FFFFFF"/>
        </w:rPr>
        <w:t>spectacular</w:t>
      </w:r>
      <w:r w:rsidR="008266B0">
        <w:rPr>
          <w:rFonts w:ascii="Bookman Old Style" w:hAnsi="Bookman Old Style"/>
          <w:color w:val="222222"/>
          <w:shd w:val="clear" w:color="auto" w:fill="FFFFFF"/>
        </w:rPr>
        <w:t xml:space="preserve">, out into the broad waters beyond. Away to their left, a hundred and fifty yards distant, the </w:t>
      </w:r>
      <w:r w:rsidR="008266B0" w:rsidRPr="008266B0">
        <w:rPr>
          <w:rFonts w:ascii="Bookman Old Style" w:hAnsi="Bookman Old Style"/>
          <w:i/>
          <w:iCs/>
          <w:color w:val="222222"/>
          <w:shd w:val="clear" w:color="auto" w:fill="FFFFFF"/>
        </w:rPr>
        <w:t>Lady Constance</w:t>
      </w:r>
      <w:r w:rsidR="008266B0">
        <w:rPr>
          <w:rFonts w:ascii="Bookman Old Style" w:hAnsi="Bookman Old Style"/>
          <w:color w:val="222222"/>
          <w:shd w:val="clear" w:color="auto" w:fill="FFFFFF"/>
        </w:rPr>
        <w:t xml:space="preserve"> swung towards them, towards the </w:t>
      </w:r>
      <w:r w:rsidR="007B435A">
        <w:rPr>
          <w:rFonts w:ascii="Bookman Old Style" w:hAnsi="Bookman Old Style"/>
          <w:color w:val="222222"/>
          <w:shd w:val="clear" w:color="auto" w:fill="FFFFFF"/>
        </w:rPr>
        <w:t xml:space="preserve">ghost-grey </w:t>
      </w:r>
      <w:r w:rsidR="008266B0">
        <w:rPr>
          <w:rFonts w:ascii="Bookman Old Style" w:hAnsi="Bookman Old Style"/>
          <w:color w:val="222222"/>
          <w:shd w:val="clear" w:color="auto" w:fill="FFFFFF"/>
        </w:rPr>
        <w:t>statue of Admiral Lord Nelson on the shoreline ahead.</w:t>
      </w:r>
    </w:p>
    <w:p w14:paraId="116A3AA9" w14:textId="1FABDD52" w:rsidR="008266B0" w:rsidRDefault="008266B0" w:rsidP="002F5ECA">
      <w:pPr>
        <w:spacing w:after="120" w:line="276" w:lineRule="auto"/>
        <w:jc w:val="both"/>
        <w:rPr>
          <w:rFonts w:ascii="Bookman Old Style" w:hAnsi="Bookman Old Style"/>
          <w:color w:val="222222"/>
          <w:shd w:val="clear" w:color="auto" w:fill="FFFFFF"/>
        </w:rPr>
      </w:pPr>
      <w:r>
        <w:rPr>
          <w:rFonts w:ascii="Bookman Old Style" w:hAnsi="Bookman Old Style"/>
          <w:color w:val="222222"/>
          <w:shd w:val="clear" w:color="auto" w:fill="FFFFFF"/>
        </w:rPr>
        <w:tab/>
        <w:t xml:space="preserve">‘I hardly know how to answer you, Mr Willcox,’ Palmer replied, one arm wrapped about the bottom of the mast. ‘And I have not been entirely honest with you. For I believe the major’s wife to be in some danger from those same two individuals. </w:t>
      </w:r>
      <w:r w:rsidR="003A7451">
        <w:rPr>
          <w:rFonts w:ascii="Bookman Old Style" w:hAnsi="Bookman Old Style"/>
          <w:color w:val="222222"/>
          <w:shd w:val="clear" w:color="auto" w:fill="FFFFFF"/>
        </w:rPr>
        <w:t>Perhaps mortal danger.’</w:t>
      </w:r>
    </w:p>
    <w:p w14:paraId="1F565AA6" w14:textId="39433625" w:rsidR="003A7451" w:rsidRDefault="003A7451" w:rsidP="002F5ECA">
      <w:pPr>
        <w:spacing w:after="120" w:line="276" w:lineRule="auto"/>
        <w:jc w:val="both"/>
        <w:rPr>
          <w:rFonts w:ascii="Bookman Old Style" w:hAnsi="Bookman Old Style"/>
          <w:color w:val="222222"/>
          <w:shd w:val="clear" w:color="auto" w:fill="FFFFFF"/>
        </w:rPr>
      </w:pPr>
      <w:r>
        <w:rPr>
          <w:rFonts w:ascii="Bookman Old Style" w:hAnsi="Bookman Old Style"/>
          <w:color w:val="222222"/>
          <w:shd w:val="clear" w:color="auto" w:fill="FFFFFF"/>
        </w:rPr>
        <w:tab/>
        <w:t>Willcox played the boat’s mainsheet, swung her in a neat half-circle.</w:t>
      </w:r>
    </w:p>
    <w:p w14:paraId="6280F03F" w14:textId="165FAE0A" w:rsidR="003A7451" w:rsidRDefault="003A7451" w:rsidP="002F5ECA">
      <w:pPr>
        <w:spacing w:after="120" w:line="276" w:lineRule="auto"/>
        <w:jc w:val="both"/>
        <w:rPr>
          <w:rFonts w:ascii="Bookman Old Style" w:hAnsi="Bookman Old Style"/>
          <w:color w:val="222222"/>
          <w:shd w:val="clear" w:color="auto" w:fill="FFFFFF"/>
        </w:rPr>
      </w:pPr>
      <w:r>
        <w:rPr>
          <w:rFonts w:ascii="Bookman Old Style" w:hAnsi="Bookman Old Style"/>
          <w:color w:val="222222"/>
          <w:shd w:val="clear" w:color="auto" w:fill="FFFFFF"/>
        </w:rPr>
        <w:tab/>
        <w:t>‘Mind th’eads,’ he cried and, as Ettie and Palmer ducked down, he brought the boom across the boat. They came to an abrupt halt. Hove-to. Palmer knew that much about sailing, at least.</w:t>
      </w:r>
    </w:p>
    <w:p w14:paraId="6FA46B0E" w14:textId="4CCE99FB" w:rsidR="003A7451" w:rsidRDefault="003A7451" w:rsidP="002F5ECA">
      <w:pPr>
        <w:spacing w:after="120" w:line="276" w:lineRule="auto"/>
        <w:jc w:val="both"/>
        <w:rPr>
          <w:rFonts w:ascii="Bookman Old Style" w:hAnsi="Bookman Old Style"/>
          <w:color w:val="222222"/>
          <w:shd w:val="clear" w:color="auto" w:fill="FFFFFF"/>
        </w:rPr>
      </w:pPr>
      <w:r>
        <w:rPr>
          <w:rFonts w:ascii="Bookman Old Style" w:hAnsi="Bookman Old Style"/>
          <w:color w:val="222222"/>
          <w:shd w:val="clear" w:color="auto" w:fill="FFFFFF"/>
        </w:rPr>
        <w:tab/>
        <w:t xml:space="preserve">Willcox lashed the tiller, but studied Palmer carefully, though half-closed </w:t>
      </w:r>
      <w:r w:rsidR="00B053B7">
        <w:rPr>
          <w:rFonts w:ascii="Bookman Old Style" w:hAnsi="Bookman Old Style"/>
          <w:color w:val="222222"/>
          <w:shd w:val="clear" w:color="auto" w:fill="FFFFFF"/>
        </w:rPr>
        <w:t xml:space="preserve">his </w:t>
      </w:r>
      <w:r>
        <w:rPr>
          <w:rFonts w:ascii="Bookman Old Style" w:hAnsi="Bookman Old Style"/>
          <w:color w:val="222222"/>
          <w:shd w:val="clear" w:color="auto" w:fill="FFFFFF"/>
        </w:rPr>
        <w:t xml:space="preserve">eyes as he did so. </w:t>
      </w:r>
    </w:p>
    <w:p w14:paraId="034343FC" w14:textId="4D68F61A" w:rsidR="003A7451" w:rsidRDefault="003A7451" w:rsidP="002F5ECA">
      <w:pPr>
        <w:spacing w:after="120" w:line="276" w:lineRule="auto"/>
        <w:jc w:val="both"/>
        <w:rPr>
          <w:rFonts w:ascii="Bookman Old Style" w:hAnsi="Bookman Old Style"/>
          <w:color w:val="222222"/>
          <w:shd w:val="clear" w:color="auto" w:fill="FFFFFF"/>
        </w:rPr>
      </w:pPr>
      <w:r>
        <w:rPr>
          <w:rFonts w:ascii="Bookman Old Style" w:hAnsi="Bookman Old Style"/>
          <w:color w:val="222222"/>
          <w:shd w:val="clear" w:color="auto" w:fill="FFFFFF"/>
        </w:rPr>
        <w:tab/>
        <w:t xml:space="preserve">‘Tha’ seems a likely lad, Mr Palmer. Clever enough, like as not. But if tha’s reet, </w:t>
      </w:r>
      <w:r w:rsidR="00D00C1C">
        <w:rPr>
          <w:rFonts w:ascii="Bookman Old Style" w:hAnsi="Bookman Old Style"/>
          <w:color w:val="222222"/>
          <w:shd w:val="clear" w:color="auto" w:fill="FFFFFF"/>
        </w:rPr>
        <w:t>us needs t’ know tha’ course.’</w:t>
      </w:r>
    </w:p>
    <w:p w14:paraId="4EB633FD" w14:textId="6C741BD3" w:rsidR="00D00C1C" w:rsidRDefault="00D00C1C" w:rsidP="002F5ECA">
      <w:pPr>
        <w:spacing w:after="120" w:line="276" w:lineRule="auto"/>
        <w:jc w:val="both"/>
        <w:rPr>
          <w:rFonts w:ascii="Bookman Old Style" w:hAnsi="Bookman Old Style"/>
          <w:color w:val="222222"/>
          <w:shd w:val="clear" w:color="auto" w:fill="FFFFFF"/>
        </w:rPr>
      </w:pPr>
      <w:r>
        <w:rPr>
          <w:rFonts w:ascii="Bookman Old Style" w:hAnsi="Bookman Old Style"/>
          <w:color w:val="222222"/>
          <w:shd w:val="clear" w:color="auto" w:fill="FFFFFF"/>
        </w:rPr>
        <w:tab/>
        <w:t>‘</w:t>
      </w:r>
      <w:r w:rsidR="007B435A">
        <w:rPr>
          <w:rFonts w:ascii="Bookman Old Style" w:hAnsi="Bookman Old Style"/>
          <w:color w:val="222222"/>
          <w:shd w:val="clear" w:color="auto" w:fill="FFFFFF"/>
        </w:rPr>
        <w:t>Mine?</w:t>
      </w:r>
      <w:r>
        <w:rPr>
          <w:rFonts w:ascii="Bookman Old Style" w:hAnsi="Bookman Old Style"/>
          <w:color w:val="222222"/>
          <w:shd w:val="clear" w:color="auto" w:fill="FFFFFF"/>
        </w:rPr>
        <w:t>’ said Palmer. ‘</w:t>
      </w:r>
      <w:r w:rsidR="007B435A">
        <w:rPr>
          <w:rFonts w:ascii="Bookman Old Style" w:hAnsi="Bookman Old Style"/>
          <w:color w:val="222222"/>
          <w:shd w:val="clear" w:color="auto" w:fill="FFFFFF"/>
        </w:rPr>
        <w:t xml:space="preserve">I have none. </w:t>
      </w:r>
      <w:r>
        <w:rPr>
          <w:rFonts w:ascii="Bookman Old Style" w:hAnsi="Bookman Old Style"/>
          <w:color w:val="222222"/>
          <w:shd w:val="clear" w:color="auto" w:fill="FFFFFF"/>
        </w:rPr>
        <w:t xml:space="preserve">No chart. No compass to guide me. Except to get aboard the </w:t>
      </w:r>
      <w:r w:rsidRPr="00D00C1C">
        <w:rPr>
          <w:rFonts w:ascii="Bookman Old Style" w:hAnsi="Bookman Old Style"/>
          <w:i/>
          <w:iCs/>
          <w:color w:val="222222"/>
          <w:shd w:val="clear" w:color="auto" w:fill="FFFFFF"/>
        </w:rPr>
        <w:t>Lady Constance</w:t>
      </w:r>
      <w:r>
        <w:rPr>
          <w:rFonts w:ascii="Bookman Old Style" w:hAnsi="Bookman Old Style"/>
          <w:color w:val="222222"/>
          <w:shd w:val="clear" w:color="auto" w:fill="FFFFFF"/>
        </w:rPr>
        <w:t>. And then…’</w:t>
      </w:r>
    </w:p>
    <w:p w14:paraId="639098C4" w14:textId="3F73FF77" w:rsidR="00D00C1C" w:rsidRDefault="00D00C1C" w:rsidP="002F5ECA">
      <w:pPr>
        <w:spacing w:after="120" w:line="276" w:lineRule="auto"/>
        <w:jc w:val="both"/>
        <w:rPr>
          <w:rFonts w:ascii="Bookman Old Style" w:hAnsi="Bookman Old Style"/>
          <w:color w:val="222222"/>
          <w:shd w:val="clear" w:color="auto" w:fill="FFFFFF"/>
        </w:rPr>
      </w:pPr>
      <w:r>
        <w:rPr>
          <w:rFonts w:ascii="Bookman Old Style" w:hAnsi="Bookman Old Style"/>
          <w:color w:val="222222"/>
          <w:shd w:val="clear" w:color="auto" w:fill="FFFFFF"/>
        </w:rPr>
        <w:lastRenderedPageBreak/>
        <w:tab/>
        <w:t>Willcox nodded his shaggy old head, fiddled with the sheets for his headsail and mizzen, repositioned the lugger, shouted for them to take care again, then – monkey-like once more – he jumped forward to the thwart and lowered the gaff</w:t>
      </w:r>
      <w:r w:rsidR="00D4216A">
        <w:rPr>
          <w:rFonts w:ascii="Bookman Old Style" w:hAnsi="Bookman Old Style"/>
          <w:color w:val="222222"/>
          <w:shd w:val="clear" w:color="auto" w:fill="FFFFFF"/>
        </w:rPr>
        <w:t>, the mainsail’s rings falling smoothly down the mast.</w:t>
      </w:r>
    </w:p>
    <w:p w14:paraId="4857F093" w14:textId="2B7C083A" w:rsidR="00D4216A" w:rsidRDefault="00D4216A" w:rsidP="002F5ECA">
      <w:pPr>
        <w:spacing w:after="120" w:line="276" w:lineRule="auto"/>
        <w:jc w:val="both"/>
        <w:rPr>
          <w:rFonts w:ascii="Bookman Old Style" w:hAnsi="Bookman Old Style"/>
          <w:color w:val="222222"/>
          <w:shd w:val="clear" w:color="auto" w:fill="FFFFFF"/>
        </w:rPr>
      </w:pPr>
      <w:r>
        <w:rPr>
          <w:rFonts w:ascii="Bookman Old Style" w:hAnsi="Bookman Old Style"/>
          <w:color w:val="222222"/>
          <w:shd w:val="clear" w:color="auto" w:fill="FFFFFF"/>
        </w:rPr>
        <w:tab/>
        <w:t>‘Let’s get us alongside, then,’ he murmured</w:t>
      </w:r>
      <w:r w:rsidR="007B435A">
        <w:rPr>
          <w:rFonts w:ascii="Bookman Old Style" w:hAnsi="Bookman Old Style"/>
          <w:color w:val="222222"/>
          <w:shd w:val="clear" w:color="auto" w:fill="FFFFFF"/>
        </w:rPr>
        <w:t>, and h</w:t>
      </w:r>
      <w:r>
        <w:rPr>
          <w:rFonts w:ascii="Bookman Old Style" w:hAnsi="Bookman Old Style"/>
          <w:color w:val="222222"/>
          <w:shd w:val="clear" w:color="auto" w:fill="FFFFFF"/>
        </w:rPr>
        <w:t xml:space="preserve">e did so, using headsail and mizzen alone, rope fenders over the side until he’d bumped her gently </w:t>
      </w:r>
      <w:r w:rsidR="007B435A">
        <w:rPr>
          <w:rFonts w:ascii="Bookman Old Style" w:hAnsi="Bookman Old Style"/>
          <w:color w:val="222222"/>
          <w:shd w:val="clear" w:color="auto" w:fill="FFFFFF"/>
        </w:rPr>
        <w:t xml:space="preserve">against </w:t>
      </w:r>
      <w:r>
        <w:rPr>
          <w:rFonts w:ascii="Bookman Old Style" w:hAnsi="Bookman Old Style"/>
          <w:color w:val="222222"/>
          <w:shd w:val="clear" w:color="auto" w:fill="FFFFFF"/>
        </w:rPr>
        <w:t xml:space="preserve">the iron boarding platform of the </w:t>
      </w:r>
      <w:r w:rsidRPr="00D4216A">
        <w:rPr>
          <w:rFonts w:ascii="Bookman Old Style" w:hAnsi="Bookman Old Style"/>
          <w:i/>
          <w:iCs/>
          <w:color w:val="222222"/>
          <w:shd w:val="clear" w:color="auto" w:fill="FFFFFF"/>
        </w:rPr>
        <w:t>Lady Constance</w:t>
      </w:r>
      <w:r>
        <w:rPr>
          <w:rFonts w:ascii="Bookman Old Style" w:hAnsi="Bookman Old Style"/>
          <w:color w:val="222222"/>
          <w:shd w:val="clear" w:color="auto" w:fill="FFFFFF"/>
        </w:rPr>
        <w:t xml:space="preserve">. </w:t>
      </w:r>
    </w:p>
    <w:p w14:paraId="128087E6" w14:textId="76F4B75A" w:rsidR="00EA7A45" w:rsidRDefault="00D4216A" w:rsidP="002F5ECA">
      <w:pPr>
        <w:spacing w:after="120" w:line="276" w:lineRule="auto"/>
        <w:jc w:val="both"/>
        <w:rPr>
          <w:rFonts w:ascii="Bookman Old Style" w:hAnsi="Bookman Old Style"/>
          <w:color w:val="222222"/>
          <w:shd w:val="clear" w:color="auto" w:fill="FFFFFF"/>
        </w:rPr>
      </w:pPr>
      <w:r>
        <w:rPr>
          <w:rFonts w:ascii="Bookman Old Style" w:hAnsi="Bookman Old Style"/>
          <w:color w:val="222222"/>
          <w:shd w:val="clear" w:color="auto" w:fill="FFFFFF"/>
        </w:rPr>
        <w:tab/>
      </w:r>
      <w:r w:rsidR="007B435A">
        <w:rPr>
          <w:rFonts w:ascii="Bookman Old Style" w:hAnsi="Bookman Old Style"/>
          <w:color w:val="222222"/>
          <w:shd w:val="clear" w:color="auto" w:fill="FFFFFF"/>
        </w:rPr>
        <w:t>Above them, t</w:t>
      </w:r>
      <w:r>
        <w:rPr>
          <w:rFonts w:ascii="Bookman Old Style" w:hAnsi="Bookman Old Style"/>
          <w:color w:val="222222"/>
          <w:shd w:val="clear" w:color="auto" w:fill="FFFFFF"/>
        </w:rPr>
        <w:t xml:space="preserve">he band played more hornpipes, while a crew member </w:t>
      </w:r>
      <w:r w:rsidR="00350DCD">
        <w:rPr>
          <w:rFonts w:ascii="Bookman Old Style" w:hAnsi="Bookman Old Style"/>
          <w:color w:val="222222"/>
          <w:shd w:val="clear" w:color="auto" w:fill="FFFFFF"/>
        </w:rPr>
        <w:t>held the boat steady</w:t>
      </w:r>
      <w:r>
        <w:rPr>
          <w:rFonts w:ascii="Bookman Old Style" w:hAnsi="Bookman Old Style"/>
          <w:color w:val="222222"/>
          <w:shd w:val="clear" w:color="auto" w:fill="FFFFFF"/>
        </w:rPr>
        <w:t xml:space="preserve"> and Ettie helped Palmer out of the lugger, onto the narrow staircase with its rope handrails. </w:t>
      </w:r>
      <w:r w:rsidR="00350DCD">
        <w:rPr>
          <w:rFonts w:ascii="Bookman Old Style" w:hAnsi="Bookman Old Style"/>
          <w:color w:val="222222"/>
          <w:shd w:val="clear" w:color="auto" w:fill="FFFFFF"/>
        </w:rPr>
        <w:t xml:space="preserve">Willcox shouted that he would be heading back to the </w:t>
      </w:r>
      <w:r w:rsidR="00350DCD" w:rsidRPr="00EA7A45">
        <w:rPr>
          <w:rFonts w:ascii="Bookman Old Style" w:hAnsi="Bookman Old Style"/>
          <w:i/>
          <w:iCs/>
          <w:color w:val="222222"/>
          <w:shd w:val="clear" w:color="auto" w:fill="FFFFFF"/>
        </w:rPr>
        <w:t>Admiral</w:t>
      </w:r>
      <w:r w:rsidR="002D3E16">
        <w:rPr>
          <w:rFonts w:ascii="Bookman Old Style" w:hAnsi="Bookman Old Style"/>
          <w:color w:val="222222"/>
          <w:shd w:val="clear" w:color="auto" w:fill="FFFFFF"/>
        </w:rPr>
        <w:t xml:space="preserve">, and they waved to him. </w:t>
      </w:r>
      <w:r w:rsidR="00EA7A45">
        <w:rPr>
          <w:rFonts w:ascii="Bookman Old Style" w:hAnsi="Bookman Old Style"/>
          <w:color w:val="222222"/>
          <w:shd w:val="clear" w:color="auto" w:fill="FFFFFF"/>
        </w:rPr>
        <w:t>Palmer had begged him not to say anything to the major about their exchange in case his suspicions should be entirely wrong</w:t>
      </w:r>
      <w:r w:rsidR="00B053B7">
        <w:rPr>
          <w:rFonts w:ascii="Bookman Old Style" w:hAnsi="Bookman Old Style"/>
          <w:color w:val="222222"/>
          <w:shd w:val="clear" w:color="auto" w:fill="FFFFFF"/>
        </w:rPr>
        <w:t>,</w:t>
      </w:r>
      <w:r w:rsidR="00EA7A45">
        <w:rPr>
          <w:rFonts w:ascii="Bookman Old Style" w:hAnsi="Bookman Old Style"/>
          <w:color w:val="222222"/>
          <w:shd w:val="clear" w:color="auto" w:fill="FFFFFF"/>
        </w:rPr>
        <w:t xml:space="preserve"> and Willcox had reluctantly agreed.</w:t>
      </w:r>
    </w:p>
    <w:p w14:paraId="601C4ABA" w14:textId="6A059998" w:rsidR="00D4216A" w:rsidRDefault="002D3E16" w:rsidP="00EA7A45">
      <w:pPr>
        <w:spacing w:after="120" w:line="276" w:lineRule="auto"/>
        <w:ind w:firstLine="720"/>
        <w:jc w:val="both"/>
        <w:rPr>
          <w:rFonts w:ascii="Bookman Old Style" w:hAnsi="Bookman Old Style"/>
          <w:color w:val="222222"/>
          <w:shd w:val="clear" w:color="auto" w:fill="FFFFFF"/>
        </w:rPr>
      </w:pPr>
      <w:r>
        <w:rPr>
          <w:rFonts w:ascii="Bookman Old Style" w:hAnsi="Bookman Old Style"/>
          <w:color w:val="222222"/>
          <w:shd w:val="clear" w:color="auto" w:fill="FFFFFF"/>
        </w:rPr>
        <w:t xml:space="preserve">Then </w:t>
      </w:r>
      <w:r w:rsidR="00EA7A45">
        <w:rPr>
          <w:rFonts w:ascii="Bookman Old Style" w:hAnsi="Bookman Old Style"/>
          <w:color w:val="222222"/>
          <w:shd w:val="clear" w:color="auto" w:fill="FFFFFF"/>
        </w:rPr>
        <w:t xml:space="preserve">Palmer and Ettie were </w:t>
      </w:r>
      <w:r>
        <w:rPr>
          <w:rFonts w:ascii="Bookman Old Style" w:hAnsi="Bookman Old Style"/>
          <w:color w:val="222222"/>
          <w:shd w:val="clear" w:color="auto" w:fill="FFFFFF"/>
        </w:rPr>
        <w:t xml:space="preserve">up, </w:t>
      </w:r>
      <w:r w:rsidR="00B72C79">
        <w:rPr>
          <w:rFonts w:ascii="Bookman Old Style" w:hAnsi="Bookman Old Style"/>
          <w:color w:val="222222"/>
          <w:shd w:val="clear" w:color="auto" w:fill="FFFFFF"/>
        </w:rPr>
        <w:t xml:space="preserve">past the lifeboat hanging from its davits, </w:t>
      </w:r>
      <w:r w:rsidR="007B435A">
        <w:rPr>
          <w:rFonts w:ascii="Bookman Old Style" w:hAnsi="Bookman Old Style"/>
          <w:color w:val="222222"/>
          <w:shd w:val="clear" w:color="auto" w:fill="FFFFFF"/>
        </w:rPr>
        <w:t>and towards the bow, now all hustle and bustle. Preparations were underway: a lectern carried to the foredeck and set in place just in front of the eight bandsmen in their scarlet</w:t>
      </w:r>
      <w:r w:rsidR="00146420">
        <w:rPr>
          <w:rFonts w:ascii="Bookman Old Style" w:hAnsi="Bookman Old Style"/>
          <w:color w:val="222222"/>
          <w:shd w:val="clear" w:color="auto" w:fill="FFFFFF"/>
        </w:rPr>
        <w:t xml:space="preserve"> braided militia uniforms; folding chairs fetched from the varnished wooden wheelhouse just behind the foremast; </w:t>
      </w:r>
      <w:r w:rsidR="00EA519E">
        <w:rPr>
          <w:rFonts w:ascii="Bookman Old Style" w:hAnsi="Bookman Old Style"/>
          <w:color w:val="222222"/>
          <w:shd w:val="clear" w:color="auto" w:fill="FFFFFF"/>
        </w:rPr>
        <w:t xml:space="preserve">passengers beginning to gather; </w:t>
      </w:r>
      <w:r w:rsidR="00146420">
        <w:rPr>
          <w:rFonts w:ascii="Bookman Old Style" w:hAnsi="Bookman Old Style"/>
          <w:color w:val="222222"/>
          <w:shd w:val="clear" w:color="auto" w:fill="FFFFFF"/>
        </w:rPr>
        <w:t>and a chaplain fussing over his prayer book.</w:t>
      </w:r>
    </w:p>
    <w:p w14:paraId="0F58B984" w14:textId="457497FF" w:rsidR="00146420" w:rsidRDefault="00146420" w:rsidP="002F5ECA">
      <w:pPr>
        <w:spacing w:after="120" w:line="276" w:lineRule="auto"/>
        <w:jc w:val="both"/>
        <w:rPr>
          <w:rFonts w:ascii="Bookman Old Style" w:hAnsi="Bookman Old Style"/>
          <w:color w:val="222222"/>
          <w:shd w:val="clear" w:color="auto" w:fill="FFFFFF"/>
        </w:rPr>
      </w:pPr>
      <w:r>
        <w:rPr>
          <w:rFonts w:ascii="Bookman Old Style" w:hAnsi="Bookman Old Style"/>
          <w:color w:val="222222"/>
          <w:shd w:val="clear" w:color="auto" w:fill="FFFFFF"/>
        </w:rPr>
        <w:tab/>
        <w:t xml:space="preserve">‘Mr…’ The breeze ruffled the Duke of Westminster’s profuse sideburns just as Palmer seemed to have ruffled his feathers. </w:t>
      </w:r>
      <w:r w:rsidR="00EA134C">
        <w:rPr>
          <w:rFonts w:ascii="Bookman Old Style" w:hAnsi="Bookman Old Style"/>
          <w:color w:val="222222"/>
          <w:shd w:val="clear" w:color="auto" w:fill="FFFFFF"/>
        </w:rPr>
        <w:t>But at least he offered Ettie a polite bow.</w:t>
      </w:r>
    </w:p>
    <w:p w14:paraId="662949DA" w14:textId="4EF297F0" w:rsidR="00146420" w:rsidRDefault="00146420" w:rsidP="002F5ECA">
      <w:pPr>
        <w:spacing w:after="120" w:line="276" w:lineRule="auto"/>
        <w:jc w:val="both"/>
        <w:rPr>
          <w:rFonts w:ascii="Bookman Old Style" w:hAnsi="Bookman Old Style"/>
          <w:color w:val="222222"/>
          <w:shd w:val="clear" w:color="auto" w:fill="FFFFFF"/>
        </w:rPr>
      </w:pPr>
      <w:r>
        <w:rPr>
          <w:rFonts w:ascii="Bookman Old Style" w:hAnsi="Bookman Old Style"/>
          <w:color w:val="222222"/>
          <w:shd w:val="clear" w:color="auto" w:fill="FFFFFF"/>
        </w:rPr>
        <w:tab/>
        <w:t>‘Palmer, Your Grace.’</w:t>
      </w:r>
    </w:p>
    <w:p w14:paraId="4BBBC19B" w14:textId="2F19D834" w:rsidR="0037239D" w:rsidRDefault="0037239D" w:rsidP="002F5ECA">
      <w:pPr>
        <w:spacing w:after="120" w:line="276" w:lineRule="auto"/>
        <w:jc w:val="both"/>
        <w:rPr>
          <w:rFonts w:ascii="Bookman Old Style" w:hAnsi="Bookman Old Style"/>
          <w:color w:val="222222"/>
          <w:shd w:val="clear" w:color="auto" w:fill="FFFFFF"/>
        </w:rPr>
      </w:pPr>
      <w:r>
        <w:rPr>
          <w:rFonts w:ascii="Bookman Old Style" w:hAnsi="Bookman Old Style"/>
          <w:color w:val="222222"/>
          <w:shd w:val="clear" w:color="auto" w:fill="FFFFFF"/>
        </w:rPr>
        <w:tab/>
        <w:t>Beneath his feet, he could feel the vibration from the vessel’s throbbing engine slacken and stop.</w:t>
      </w:r>
    </w:p>
    <w:p w14:paraId="32EF6077" w14:textId="445D76A1" w:rsidR="00146420" w:rsidRDefault="00146420" w:rsidP="002F5ECA">
      <w:pPr>
        <w:spacing w:after="120" w:line="276" w:lineRule="auto"/>
        <w:jc w:val="both"/>
        <w:rPr>
          <w:rFonts w:ascii="Bookman Old Style" w:hAnsi="Bookman Old Style"/>
          <w:color w:val="222222"/>
          <w:shd w:val="clear" w:color="auto" w:fill="FFFFFF"/>
        </w:rPr>
      </w:pPr>
      <w:r>
        <w:rPr>
          <w:rFonts w:ascii="Bookman Old Style" w:hAnsi="Bookman Old Style"/>
          <w:color w:val="222222"/>
          <w:shd w:val="clear" w:color="auto" w:fill="FFFFFF"/>
        </w:rPr>
        <w:tab/>
        <w:t>‘Yes, of course</w:t>
      </w:r>
      <w:r w:rsidR="008028B0">
        <w:rPr>
          <w:rFonts w:ascii="Bookman Old Style" w:hAnsi="Bookman Old Style"/>
          <w:color w:val="222222"/>
          <w:shd w:val="clear" w:color="auto" w:fill="FFFFFF"/>
        </w:rPr>
        <w:t>.</w:t>
      </w:r>
      <w:r>
        <w:rPr>
          <w:rFonts w:ascii="Bookman Old Style" w:hAnsi="Bookman Old Style"/>
          <w:color w:val="222222"/>
          <w:shd w:val="clear" w:color="auto" w:fill="FFFFFF"/>
        </w:rPr>
        <w:t xml:space="preserve"> Mr Palmer!’ </w:t>
      </w:r>
      <w:r w:rsidR="0037239D">
        <w:rPr>
          <w:rFonts w:ascii="Bookman Old Style" w:hAnsi="Bookman Old Style"/>
          <w:color w:val="222222"/>
          <w:shd w:val="clear" w:color="auto" w:fill="FFFFFF"/>
        </w:rPr>
        <w:t xml:space="preserve">The </w:t>
      </w:r>
      <w:r w:rsidR="00790D7D">
        <w:rPr>
          <w:rFonts w:ascii="Bookman Old Style" w:hAnsi="Bookman Old Style"/>
          <w:color w:val="222222"/>
          <w:shd w:val="clear" w:color="auto" w:fill="FFFFFF"/>
        </w:rPr>
        <w:t>d</w:t>
      </w:r>
      <w:r w:rsidR="0037239D">
        <w:rPr>
          <w:rFonts w:ascii="Bookman Old Style" w:hAnsi="Bookman Old Style"/>
          <w:color w:val="222222"/>
          <w:shd w:val="clear" w:color="auto" w:fill="FFFFFF"/>
        </w:rPr>
        <w:t xml:space="preserve">uke shouted over </w:t>
      </w:r>
      <w:r w:rsidR="00E022DF">
        <w:rPr>
          <w:rFonts w:ascii="Bookman Old Style" w:hAnsi="Bookman Old Style"/>
          <w:color w:val="222222"/>
          <w:shd w:val="clear" w:color="auto" w:fill="FFFFFF"/>
        </w:rPr>
        <w:t xml:space="preserve">the grind of her windlass, </w:t>
      </w:r>
      <w:r w:rsidR="0037239D">
        <w:rPr>
          <w:rFonts w:ascii="Bookman Old Style" w:hAnsi="Bookman Old Style"/>
          <w:color w:val="222222"/>
          <w:shd w:val="clear" w:color="auto" w:fill="FFFFFF"/>
        </w:rPr>
        <w:t xml:space="preserve">the rattle of anchor chains. </w:t>
      </w:r>
      <w:r>
        <w:rPr>
          <w:rFonts w:ascii="Bookman Old Style" w:hAnsi="Bookman Old Style"/>
          <w:color w:val="222222"/>
          <w:shd w:val="clear" w:color="auto" w:fill="FFFFFF"/>
        </w:rPr>
        <w:t xml:space="preserve">He was resplendent today </w:t>
      </w:r>
      <w:r w:rsidR="00417C31">
        <w:rPr>
          <w:rFonts w:ascii="Bookman Old Style" w:hAnsi="Bookman Old Style"/>
          <w:color w:val="222222"/>
          <w:shd w:val="clear" w:color="auto" w:fill="FFFFFF"/>
        </w:rPr>
        <w:t>in a uniform, presumably of his own design, white, and in the naval style. ‘We saw your approach, sir. Yet we are already somewhat overcrowded. It was my intention…’</w:t>
      </w:r>
    </w:p>
    <w:p w14:paraId="0BB65195" w14:textId="757CBF88" w:rsidR="00417C31" w:rsidRDefault="00417C31" w:rsidP="002F5ECA">
      <w:pPr>
        <w:spacing w:after="120" w:line="276" w:lineRule="auto"/>
        <w:jc w:val="both"/>
        <w:rPr>
          <w:rFonts w:ascii="Bookman Old Style" w:hAnsi="Bookman Old Style"/>
          <w:color w:val="222222"/>
          <w:shd w:val="clear" w:color="auto" w:fill="FFFFFF"/>
        </w:rPr>
      </w:pPr>
      <w:r>
        <w:rPr>
          <w:rFonts w:ascii="Bookman Old Style" w:hAnsi="Bookman Old Style"/>
          <w:color w:val="222222"/>
          <w:shd w:val="clear" w:color="auto" w:fill="FFFFFF"/>
        </w:rPr>
        <w:tab/>
        <w:t>‘We are not here to intrude, Your Grace. I only bring a message from Major Cornwallis West – for his good lady wife, sir. To rejoin him?’</w:t>
      </w:r>
    </w:p>
    <w:p w14:paraId="4DCCC80E" w14:textId="1B56CECF" w:rsidR="00417C31" w:rsidRDefault="00417C31" w:rsidP="002F5ECA">
      <w:pPr>
        <w:spacing w:after="120" w:line="276" w:lineRule="auto"/>
        <w:jc w:val="both"/>
        <w:rPr>
          <w:rFonts w:ascii="Bookman Old Style" w:hAnsi="Bookman Old Style"/>
          <w:color w:val="222222"/>
          <w:shd w:val="clear" w:color="auto" w:fill="FFFFFF"/>
        </w:rPr>
      </w:pPr>
      <w:r>
        <w:rPr>
          <w:rFonts w:ascii="Bookman Old Style" w:hAnsi="Bookman Old Style"/>
          <w:color w:val="222222"/>
          <w:shd w:val="clear" w:color="auto" w:fill="FFFFFF"/>
        </w:rPr>
        <w:tab/>
        <w:t>The duke harrumphed.</w:t>
      </w:r>
    </w:p>
    <w:p w14:paraId="6C489CAF" w14:textId="2DA02259" w:rsidR="00417C31" w:rsidRDefault="00417C31" w:rsidP="002F5ECA">
      <w:pPr>
        <w:spacing w:after="120" w:line="276" w:lineRule="auto"/>
        <w:jc w:val="both"/>
        <w:rPr>
          <w:rFonts w:ascii="Bookman Old Style" w:hAnsi="Bookman Old Style"/>
          <w:color w:val="222222"/>
          <w:shd w:val="clear" w:color="auto" w:fill="FFFFFF"/>
        </w:rPr>
      </w:pPr>
      <w:r>
        <w:rPr>
          <w:rFonts w:ascii="Bookman Old Style" w:hAnsi="Bookman Old Style"/>
          <w:color w:val="222222"/>
          <w:shd w:val="clear" w:color="auto" w:fill="FFFFFF"/>
        </w:rPr>
        <w:tab/>
        <w:t xml:space="preserve">‘You say so? It was the damnedest thing – how she came to be here at all. Still, Mr Palmer, the ceremony is about </w:t>
      </w:r>
      <w:r w:rsidR="00EA134C">
        <w:rPr>
          <w:rFonts w:ascii="Bookman Old Style" w:hAnsi="Bookman Old Style"/>
          <w:color w:val="222222"/>
          <w:shd w:val="clear" w:color="auto" w:fill="FFFFFF"/>
        </w:rPr>
        <w:t>to begin. I fear your message may have to wait.’</w:t>
      </w:r>
    </w:p>
    <w:p w14:paraId="735275AD" w14:textId="242ACFFB" w:rsidR="00EA134C" w:rsidRDefault="00EA134C" w:rsidP="002F5ECA">
      <w:pPr>
        <w:spacing w:after="120" w:line="276" w:lineRule="auto"/>
        <w:jc w:val="both"/>
        <w:rPr>
          <w:rFonts w:ascii="Bookman Old Style" w:hAnsi="Bookman Old Style"/>
          <w:color w:val="222222"/>
          <w:shd w:val="clear" w:color="auto" w:fill="FFFFFF"/>
        </w:rPr>
      </w:pPr>
      <w:r>
        <w:rPr>
          <w:rFonts w:ascii="Bookman Old Style" w:hAnsi="Bookman Old Style"/>
          <w:color w:val="222222"/>
          <w:shd w:val="clear" w:color="auto" w:fill="FFFFFF"/>
        </w:rPr>
        <w:tab/>
        <w:t>Palmer looked about him, perhaps a little too theatrically.</w:t>
      </w:r>
    </w:p>
    <w:p w14:paraId="197999D7" w14:textId="3F67D326" w:rsidR="00EA134C" w:rsidRDefault="00EA134C" w:rsidP="002F5ECA">
      <w:pPr>
        <w:spacing w:after="120" w:line="276" w:lineRule="auto"/>
        <w:jc w:val="both"/>
        <w:rPr>
          <w:rFonts w:ascii="Bookman Old Style" w:hAnsi="Bookman Old Style"/>
          <w:color w:val="222222"/>
          <w:shd w:val="clear" w:color="auto" w:fill="FFFFFF"/>
        </w:rPr>
      </w:pPr>
      <w:r>
        <w:rPr>
          <w:rFonts w:ascii="Bookman Old Style" w:hAnsi="Bookman Old Style"/>
          <w:color w:val="222222"/>
          <w:shd w:val="clear" w:color="auto" w:fill="FFFFFF"/>
        </w:rPr>
        <w:tab/>
        <w:t>‘But the major’s wife is still onboard?’ said Ettie</w:t>
      </w:r>
    </w:p>
    <w:p w14:paraId="221F515F" w14:textId="25E94CA3" w:rsidR="00EA134C" w:rsidRDefault="00EA134C" w:rsidP="002F5ECA">
      <w:pPr>
        <w:spacing w:after="120" w:line="276" w:lineRule="auto"/>
        <w:jc w:val="both"/>
        <w:rPr>
          <w:rFonts w:ascii="Bookman Old Style" w:hAnsi="Bookman Old Style"/>
          <w:color w:val="222222"/>
          <w:shd w:val="clear" w:color="auto" w:fill="FFFFFF"/>
        </w:rPr>
      </w:pPr>
      <w:r>
        <w:rPr>
          <w:rFonts w:ascii="Bookman Old Style" w:hAnsi="Bookman Old Style"/>
          <w:color w:val="222222"/>
          <w:shd w:val="clear" w:color="auto" w:fill="FFFFFF"/>
        </w:rPr>
        <w:lastRenderedPageBreak/>
        <w:tab/>
        <w:t>‘In the saloon with her daughter, ma’am. And my own family.’ He peered over Palmer’s shoulder towards the stern. ‘The deckhouse. Or perhaps the lower saloon. Please feel free to join them. At least, until after the ceremony. But then, Mr Palmer…’</w:t>
      </w:r>
    </w:p>
    <w:p w14:paraId="022DC9E2" w14:textId="40CB14F5" w:rsidR="0037239D" w:rsidRDefault="0037239D" w:rsidP="002F5ECA">
      <w:pPr>
        <w:spacing w:after="120" w:line="276" w:lineRule="auto"/>
        <w:jc w:val="both"/>
        <w:rPr>
          <w:rFonts w:ascii="Bookman Old Style" w:hAnsi="Bookman Old Style"/>
          <w:color w:val="222222"/>
          <w:shd w:val="clear" w:color="auto" w:fill="FFFFFF"/>
        </w:rPr>
      </w:pPr>
      <w:r>
        <w:rPr>
          <w:rFonts w:ascii="Bookman Old Style" w:hAnsi="Bookman Old Style"/>
          <w:color w:val="222222"/>
          <w:shd w:val="clear" w:color="auto" w:fill="FFFFFF"/>
        </w:rPr>
        <w:tab/>
        <w:t xml:space="preserve">All around the </w:t>
      </w:r>
      <w:r w:rsidRPr="00E022DF">
        <w:rPr>
          <w:rFonts w:ascii="Bookman Old Style" w:hAnsi="Bookman Old Style"/>
          <w:i/>
          <w:iCs/>
          <w:color w:val="222222"/>
          <w:shd w:val="clear" w:color="auto" w:fill="FFFFFF"/>
        </w:rPr>
        <w:t>Lady Constance</w:t>
      </w:r>
      <w:r w:rsidR="00E022DF">
        <w:rPr>
          <w:rFonts w:ascii="Bookman Old Style" w:hAnsi="Bookman Old Style"/>
          <w:color w:val="222222"/>
          <w:shd w:val="clear" w:color="auto" w:fill="FFFFFF"/>
        </w:rPr>
        <w:t>, the rest of the flotilla gathered, each boat slipping its anchor</w:t>
      </w:r>
      <w:r w:rsidR="00015EC8">
        <w:rPr>
          <w:rFonts w:ascii="Bookman Old Style" w:hAnsi="Bookman Old Style"/>
          <w:color w:val="222222"/>
          <w:shd w:val="clear" w:color="auto" w:fill="FFFFFF"/>
        </w:rPr>
        <w:t xml:space="preserve">, and the </w:t>
      </w:r>
      <w:r w:rsidR="00015EC8" w:rsidRPr="00015EC8">
        <w:rPr>
          <w:rFonts w:ascii="Bookman Old Style" w:hAnsi="Bookman Old Style"/>
          <w:i/>
          <w:iCs/>
          <w:color w:val="222222"/>
          <w:shd w:val="clear" w:color="auto" w:fill="FFFFFF"/>
        </w:rPr>
        <w:t>Admiral</w:t>
      </w:r>
      <w:r w:rsidR="00015EC8">
        <w:rPr>
          <w:rFonts w:ascii="Bookman Old Style" w:hAnsi="Bookman Old Style"/>
          <w:color w:val="222222"/>
          <w:shd w:val="clear" w:color="auto" w:fill="FFFFFF"/>
        </w:rPr>
        <w:t xml:space="preserve"> steaming along to take up </w:t>
      </w:r>
      <w:r w:rsidR="009C6F55">
        <w:rPr>
          <w:rFonts w:ascii="Bookman Old Style" w:hAnsi="Bookman Old Style"/>
          <w:color w:val="222222"/>
          <w:shd w:val="clear" w:color="auto" w:fill="FFFFFF"/>
        </w:rPr>
        <w:t>her</w:t>
      </w:r>
      <w:r w:rsidR="00015EC8">
        <w:rPr>
          <w:rFonts w:ascii="Bookman Old Style" w:hAnsi="Bookman Old Style"/>
          <w:color w:val="222222"/>
          <w:shd w:val="clear" w:color="auto" w:fill="FFFFFF"/>
        </w:rPr>
        <w:t xml:space="preserve"> </w:t>
      </w:r>
      <w:r w:rsidR="009C6F55">
        <w:rPr>
          <w:rFonts w:ascii="Bookman Old Style" w:hAnsi="Bookman Old Style"/>
          <w:color w:val="222222"/>
          <w:shd w:val="clear" w:color="auto" w:fill="FFFFFF"/>
        </w:rPr>
        <w:t>own</w:t>
      </w:r>
      <w:r w:rsidR="00015EC8">
        <w:rPr>
          <w:rFonts w:ascii="Bookman Old Style" w:hAnsi="Bookman Old Style"/>
          <w:color w:val="222222"/>
          <w:shd w:val="clear" w:color="auto" w:fill="FFFFFF"/>
        </w:rPr>
        <w:t xml:space="preserve"> station.</w:t>
      </w:r>
    </w:p>
    <w:p w14:paraId="1F47D478" w14:textId="089D93A3" w:rsidR="00EA134C" w:rsidRDefault="00EA134C" w:rsidP="002F5ECA">
      <w:pPr>
        <w:spacing w:after="120" w:line="276" w:lineRule="auto"/>
        <w:jc w:val="both"/>
        <w:rPr>
          <w:rFonts w:ascii="Bookman Old Style" w:hAnsi="Bookman Old Style"/>
          <w:color w:val="222222"/>
          <w:shd w:val="clear" w:color="auto" w:fill="FFFFFF"/>
        </w:rPr>
      </w:pPr>
      <w:r>
        <w:rPr>
          <w:rFonts w:ascii="Bookman Old Style" w:hAnsi="Bookman Old Style"/>
          <w:color w:val="222222"/>
          <w:shd w:val="clear" w:color="auto" w:fill="FFFFFF"/>
        </w:rPr>
        <w:tab/>
        <w:t xml:space="preserve">‘Have no fear, Your Grace. We shall return to the </w:t>
      </w:r>
      <w:r w:rsidRPr="00015EC8">
        <w:rPr>
          <w:rFonts w:ascii="Bookman Old Style" w:hAnsi="Bookman Old Style"/>
          <w:i/>
          <w:iCs/>
          <w:color w:val="222222"/>
          <w:shd w:val="clear" w:color="auto" w:fill="FFFFFF"/>
        </w:rPr>
        <w:t>Admiral</w:t>
      </w:r>
      <w:r>
        <w:rPr>
          <w:rFonts w:ascii="Bookman Old Style" w:hAnsi="Bookman Old Style"/>
          <w:color w:val="222222"/>
          <w:shd w:val="clear" w:color="auto" w:fill="FFFFFF"/>
        </w:rPr>
        <w:t xml:space="preserve"> as soon as may be.’</w:t>
      </w:r>
    </w:p>
    <w:p w14:paraId="20358080" w14:textId="2D6AD87F" w:rsidR="00E022DF" w:rsidRDefault="00E022DF" w:rsidP="002F5ECA">
      <w:pPr>
        <w:spacing w:after="120" w:line="276" w:lineRule="auto"/>
        <w:jc w:val="both"/>
        <w:rPr>
          <w:rFonts w:ascii="Bookman Old Style" w:hAnsi="Bookman Old Style"/>
          <w:color w:val="222222"/>
          <w:shd w:val="clear" w:color="auto" w:fill="FFFFFF"/>
        </w:rPr>
      </w:pPr>
      <w:r>
        <w:rPr>
          <w:rFonts w:ascii="Bookman Old Style" w:hAnsi="Bookman Old Style"/>
          <w:color w:val="222222"/>
          <w:shd w:val="clear" w:color="auto" w:fill="FFFFFF"/>
        </w:rPr>
        <w:tab/>
        <w:t>From somewhere, the report of a signal canon. The Duke of Westminster pulled a watch from his tunic pocket.</w:t>
      </w:r>
    </w:p>
    <w:p w14:paraId="7700497D" w14:textId="4E705B96" w:rsidR="00E022DF" w:rsidRDefault="00E022DF" w:rsidP="002F5ECA">
      <w:pPr>
        <w:spacing w:after="120" w:line="276" w:lineRule="auto"/>
        <w:jc w:val="both"/>
        <w:rPr>
          <w:rFonts w:ascii="Bookman Old Style" w:hAnsi="Bookman Old Style"/>
          <w:color w:val="222222"/>
          <w:shd w:val="clear" w:color="auto" w:fill="FFFFFF"/>
        </w:rPr>
      </w:pPr>
      <w:r>
        <w:rPr>
          <w:rFonts w:ascii="Bookman Old Style" w:hAnsi="Bookman Old Style"/>
          <w:color w:val="222222"/>
          <w:shd w:val="clear" w:color="auto" w:fill="FFFFFF"/>
        </w:rPr>
        <w:tab/>
        <w:t xml:space="preserve">‘If you will forgive me, Mr Palmer…’ And he was gone, off towards the lectern. </w:t>
      </w:r>
    </w:p>
    <w:p w14:paraId="47766A86" w14:textId="4120327E" w:rsidR="00E022DF" w:rsidRDefault="00E022DF" w:rsidP="002F5ECA">
      <w:pPr>
        <w:spacing w:after="120" w:line="276" w:lineRule="auto"/>
        <w:jc w:val="both"/>
        <w:rPr>
          <w:rFonts w:ascii="Bookman Old Style" w:hAnsi="Bookman Old Style"/>
          <w:color w:val="222222"/>
          <w:shd w:val="clear" w:color="auto" w:fill="FFFFFF"/>
        </w:rPr>
      </w:pPr>
      <w:r>
        <w:rPr>
          <w:rFonts w:ascii="Bookman Old Style" w:hAnsi="Bookman Old Style"/>
          <w:color w:val="222222"/>
          <w:shd w:val="clear" w:color="auto" w:fill="FFFFFF"/>
        </w:rPr>
        <w:tab/>
        <w:t>‘Now, Neo?’ Ettie gripped his arm.</w:t>
      </w:r>
      <w:r w:rsidR="00015EC8">
        <w:rPr>
          <w:rFonts w:ascii="Bookman Old Style" w:hAnsi="Bookman Old Style"/>
          <w:color w:val="222222"/>
          <w:shd w:val="clear" w:color="auto" w:fill="FFFFFF"/>
        </w:rPr>
        <w:t xml:space="preserve"> ‘What now?’</w:t>
      </w:r>
    </w:p>
    <w:p w14:paraId="0B3DE757" w14:textId="26856D69" w:rsidR="00015EC8" w:rsidRDefault="00015EC8" w:rsidP="002F5ECA">
      <w:pPr>
        <w:spacing w:after="120" w:line="276" w:lineRule="auto"/>
        <w:jc w:val="both"/>
        <w:rPr>
          <w:rFonts w:ascii="Bookman Old Style" w:hAnsi="Bookman Old Style"/>
          <w:color w:val="222222"/>
          <w:shd w:val="clear" w:color="auto" w:fill="FFFFFF"/>
        </w:rPr>
      </w:pPr>
      <w:r>
        <w:rPr>
          <w:rFonts w:ascii="Bookman Old Style" w:hAnsi="Bookman Old Style"/>
          <w:color w:val="222222"/>
          <w:shd w:val="clear" w:color="auto" w:fill="FFFFFF"/>
        </w:rPr>
        <w:tab/>
        <w:t>Palmer pulled away from her, ran after the duke.</w:t>
      </w:r>
    </w:p>
    <w:p w14:paraId="67C31F3F" w14:textId="24BCD19F" w:rsidR="00015EC8" w:rsidRDefault="00015EC8" w:rsidP="002F5ECA">
      <w:pPr>
        <w:spacing w:after="120" w:line="276" w:lineRule="auto"/>
        <w:jc w:val="both"/>
        <w:rPr>
          <w:rFonts w:ascii="Bookman Old Style" w:hAnsi="Bookman Old Style"/>
          <w:color w:val="222222"/>
          <w:shd w:val="clear" w:color="auto" w:fill="FFFFFF"/>
        </w:rPr>
      </w:pPr>
      <w:r>
        <w:rPr>
          <w:rFonts w:ascii="Bookman Old Style" w:hAnsi="Bookman Old Style"/>
          <w:color w:val="222222"/>
          <w:shd w:val="clear" w:color="auto" w:fill="FFFFFF"/>
        </w:rPr>
        <w:tab/>
        <w:t>‘Perhaps one more thing, Your Grace – the new members of your crew…’</w:t>
      </w:r>
    </w:p>
    <w:p w14:paraId="7AC29414" w14:textId="2E46D3AF" w:rsidR="00015EC8" w:rsidRDefault="00015EC8" w:rsidP="002F5ECA">
      <w:pPr>
        <w:spacing w:after="120" w:line="276" w:lineRule="auto"/>
        <w:jc w:val="both"/>
        <w:rPr>
          <w:rFonts w:ascii="Bookman Old Style" w:hAnsi="Bookman Old Style"/>
          <w:color w:val="222222"/>
          <w:shd w:val="clear" w:color="auto" w:fill="FFFFFF"/>
        </w:rPr>
      </w:pPr>
      <w:r>
        <w:rPr>
          <w:rFonts w:ascii="Bookman Old Style" w:hAnsi="Bookman Old Style"/>
          <w:color w:val="222222"/>
          <w:shd w:val="clear" w:color="auto" w:fill="FFFFFF"/>
        </w:rPr>
        <w:tab/>
        <w:t>‘New crew? Why do you bother me with this, Mr Palmer? Why, sir? You must ask the master – or perhaps the mate.’</w:t>
      </w:r>
    </w:p>
    <w:p w14:paraId="6E33B16B" w14:textId="35B020A4" w:rsidR="00015EC8" w:rsidRDefault="00015EC8" w:rsidP="002F5ECA">
      <w:pPr>
        <w:spacing w:after="120" w:line="276" w:lineRule="auto"/>
        <w:jc w:val="both"/>
        <w:rPr>
          <w:rFonts w:ascii="Bookman Old Style" w:hAnsi="Bookman Old Style"/>
          <w:color w:val="222222"/>
          <w:shd w:val="clear" w:color="auto" w:fill="FFFFFF"/>
        </w:rPr>
      </w:pPr>
      <w:r>
        <w:rPr>
          <w:rFonts w:ascii="Bookman Old Style" w:hAnsi="Bookman Old Style"/>
          <w:color w:val="222222"/>
          <w:shd w:val="clear" w:color="auto" w:fill="FFFFFF"/>
        </w:rPr>
        <w:tab/>
      </w:r>
      <w:r w:rsidR="0033796E">
        <w:rPr>
          <w:rFonts w:ascii="Bookman Old Style" w:hAnsi="Bookman Old Style"/>
          <w:color w:val="222222"/>
          <w:shd w:val="clear" w:color="auto" w:fill="FFFFFF"/>
        </w:rPr>
        <w:t>Palmer wanted to tell him that if he wished to solve the mystery of how Mrs Cornwallis West had come aboard, he would find the answer with those same recent additions to his crew. But, t</w:t>
      </w:r>
      <w:r>
        <w:rPr>
          <w:rFonts w:ascii="Bookman Old Style" w:hAnsi="Bookman Old Style"/>
          <w:color w:val="222222"/>
          <w:shd w:val="clear" w:color="auto" w:fill="FFFFFF"/>
        </w:rPr>
        <w:t>his time, the dismissal was final, the duke at the wheelhouse</w:t>
      </w:r>
      <w:r w:rsidR="005150FE">
        <w:rPr>
          <w:rFonts w:ascii="Bookman Old Style" w:hAnsi="Bookman Old Style"/>
          <w:color w:val="222222"/>
          <w:shd w:val="clear" w:color="auto" w:fill="FFFFFF"/>
        </w:rPr>
        <w:t xml:space="preserve">, the shining brass bell hanging from its corner. He swung the white braided </w:t>
      </w:r>
      <w:r w:rsidR="005B1B19">
        <w:rPr>
          <w:rFonts w:ascii="Bookman Old Style" w:hAnsi="Bookman Old Style"/>
          <w:color w:val="222222"/>
          <w:shd w:val="clear" w:color="auto" w:fill="FFFFFF"/>
        </w:rPr>
        <w:t xml:space="preserve">clapper </w:t>
      </w:r>
      <w:r w:rsidR="005150FE">
        <w:rPr>
          <w:rFonts w:ascii="Bookman Old Style" w:hAnsi="Bookman Old Style"/>
          <w:color w:val="222222"/>
          <w:shd w:val="clear" w:color="auto" w:fill="FFFFFF"/>
        </w:rPr>
        <w:t xml:space="preserve">rope, and the tolling </w:t>
      </w:r>
      <w:r w:rsidR="005150FE" w:rsidRPr="005150FE">
        <w:rPr>
          <w:rFonts w:ascii="Bookman Old Style" w:hAnsi="Bookman Old Style"/>
          <w:i/>
          <w:iCs/>
          <w:color w:val="222222"/>
          <w:shd w:val="clear" w:color="auto" w:fill="FFFFFF"/>
        </w:rPr>
        <w:t>clang</w:t>
      </w:r>
      <w:r w:rsidR="005150FE">
        <w:rPr>
          <w:rFonts w:ascii="Bookman Old Style" w:hAnsi="Bookman Old Style"/>
          <w:color w:val="222222"/>
          <w:shd w:val="clear" w:color="auto" w:fill="FFFFFF"/>
        </w:rPr>
        <w:t xml:space="preserve">, </w:t>
      </w:r>
      <w:r w:rsidR="005150FE" w:rsidRPr="005150FE">
        <w:rPr>
          <w:rFonts w:ascii="Bookman Old Style" w:hAnsi="Bookman Old Style"/>
          <w:i/>
          <w:iCs/>
          <w:color w:val="222222"/>
          <w:shd w:val="clear" w:color="auto" w:fill="FFFFFF"/>
        </w:rPr>
        <w:t>clang</w:t>
      </w:r>
      <w:r w:rsidR="005150FE">
        <w:rPr>
          <w:rFonts w:ascii="Bookman Old Style" w:hAnsi="Bookman Old Style"/>
          <w:color w:val="222222"/>
          <w:shd w:val="clear" w:color="auto" w:fill="FFFFFF"/>
        </w:rPr>
        <w:t xml:space="preserve">, </w:t>
      </w:r>
      <w:r w:rsidR="005150FE" w:rsidRPr="005150FE">
        <w:rPr>
          <w:rFonts w:ascii="Bookman Old Style" w:hAnsi="Bookman Old Style"/>
          <w:i/>
          <w:iCs/>
          <w:color w:val="222222"/>
          <w:shd w:val="clear" w:color="auto" w:fill="FFFFFF"/>
        </w:rPr>
        <w:t>clang</w:t>
      </w:r>
      <w:r w:rsidR="005150FE">
        <w:rPr>
          <w:rFonts w:ascii="Bookman Old Style" w:hAnsi="Bookman Old Style"/>
          <w:color w:val="222222"/>
          <w:shd w:val="clear" w:color="auto" w:fill="FFFFFF"/>
        </w:rPr>
        <w:t xml:space="preserve"> reverberated across the water. A signal for the bandsmen to strike up </w:t>
      </w:r>
      <w:r w:rsidR="005150FE" w:rsidRPr="005150FE">
        <w:rPr>
          <w:rFonts w:ascii="Bookman Old Style" w:hAnsi="Bookman Old Style"/>
          <w:i/>
          <w:iCs/>
          <w:color w:val="222222"/>
          <w:shd w:val="clear" w:color="auto" w:fill="FFFFFF"/>
        </w:rPr>
        <w:t>Rule, Britannia!</w:t>
      </w:r>
      <w:r w:rsidR="005150FE">
        <w:rPr>
          <w:rFonts w:ascii="Bookman Old Style" w:hAnsi="Bookman Old Style"/>
          <w:color w:val="222222"/>
          <w:shd w:val="clear" w:color="auto" w:fill="FFFFFF"/>
        </w:rPr>
        <w:t xml:space="preserve"> yet again</w:t>
      </w:r>
      <w:r w:rsidR="008028B0">
        <w:rPr>
          <w:rFonts w:ascii="Bookman Old Style" w:hAnsi="Bookman Old Style"/>
          <w:color w:val="222222"/>
          <w:shd w:val="clear" w:color="auto" w:fill="FFFFFF"/>
        </w:rPr>
        <w:t>, and f</w:t>
      </w:r>
      <w:r w:rsidR="005150FE">
        <w:rPr>
          <w:rFonts w:ascii="Bookman Old Style" w:hAnsi="Bookman Old Style"/>
          <w:color w:val="222222"/>
          <w:shd w:val="clear" w:color="auto" w:fill="FFFFFF"/>
        </w:rPr>
        <w:t xml:space="preserve">or one of the sailors to hoist the Union </w:t>
      </w:r>
      <w:r w:rsidR="009C6F55">
        <w:rPr>
          <w:rFonts w:ascii="Bookman Old Style" w:hAnsi="Bookman Old Style"/>
          <w:color w:val="222222"/>
          <w:shd w:val="clear" w:color="auto" w:fill="FFFFFF"/>
        </w:rPr>
        <w:t>Flag</w:t>
      </w:r>
      <w:r w:rsidR="005150FE">
        <w:rPr>
          <w:rFonts w:ascii="Bookman Old Style" w:hAnsi="Bookman Old Style"/>
          <w:color w:val="222222"/>
          <w:shd w:val="clear" w:color="auto" w:fill="FFFFFF"/>
        </w:rPr>
        <w:t xml:space="preserve"> up the mast.</w:t>
      </w:r>
      <w:r w:rsidR="00311FF6">
        <w:rPr>
          <w:rFonts w:ascii="Bookman Old Style" w:hAnsi="Bookman Old Style"/>
          <w:color w:val="222222"/>
          <w:shd w:val="clear" w:color="auto" w:fill="FFFFFF"/>
        </w:rPr>
        <w:t xml:space="preserve"> </w:t>
      </w:r>
      <w:r w:rsidR="008028B0">
        <w:rPr>
          <w:rFonts w:ascii="Bookman Old Style" w:hAnsi="Bookman Old Style"/>
          <w:color w:val="222222"/>
          <w:shd w:val="clear" w:color="auto" w:fill="FFFFFF"/>
        </w:rPr>
        <w:t>It was also a summons</w:t>
      </w:r>
      <w:r w:rsidR="00311FF6">
        <w:rPr>
          <w:rFonts w:ascii="Bookman Old Style" w:hAnsi="Bookman Old Style"/>
          <w:color w:val="222222"/>
          <w:shd w:val="clear" w:color="auto" w:fill="FFFFFF"/>
        </w:rPr>
        <w:t xml:space="preserve"> for more of the duke’s guests to make their way forward, emerging from the stern saloon.</w:t>
      </w:r>
    </w:p>
    <w:p w14:paraId="5AC25ABD" w14:textId="7DC43BF6" w:rsidR="00311FF6" w:rsidRDefault="00311FF6" w:rsidP="00311FF6">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‘My goodness,’ Ettie murmured. ‘Just look at the dress.’</w:t>
      </w:r>
    </w:p>
    <w:p w14:paraId="0EA71AC9" w14:textId="0C1CBDB8" w:rsidR="00311FF6" w:rsidRDefault="00311FF6" w:rsidP="00311FF6">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Among the </w:t>
      </w:r>
      <w:r w:rsidR="0033796E">
        <w:rPr>
          <w:rFonts w:ascii="Bookman Old Style" w:hAnsi="Bookman Old Style" w:cs="Arial"/>
          <w:color w:val="202122"/>
          <w:shd w:val="clear" w:color="auto" w:fill="FFFFFF"/>
        </w:rPr>
        <w:t>women</w:t>
      </w:r>
      <w:r>
        <w:rPr>
          <w:rFonts w:ascii="Bookman Old Style" w:hAnsi="Bookman Old Style" w:cs="Arial"/>
          <w:color w:val="202122"/>
          <w:shd w:val="clear" w:color="auto" w:fill="FFFFFF"/>
        </w:rPr>
        <w:t xml:space="preserve">, eclipsing even Lady Constance herself, Mrs Cornwallis West. A dress of lustrous cream wool, a row of matching pearls, dozens of them, down the centre of the bodice, large blue anchors embroidered upon the skirts, and a hint of </w:t>
      </w:r>
      <w:r w:rsidR="009C6F55">
        <w:rPr>
          <w:rFonts w:ascii="Bookman Old Style" w:hAnsi="Bookman Old Style" w:cs="Arial"/>
          <w:color w:val="202122"/>
          <w:shd w:val="clear" w:color="auto" w:fill="FFFFFF"/>
        </w:rPr>
        <w:t>similar</w:t>
      </w:r>
      <w:r>
        <w:rPr>
          <w:rFonts w:ascii="Bookman Old Style" w:hAnsi="Bookman Old Style" w:cs="Arial"/>
          <w:color w:val="202122"/>
          <w:shd w:val="clear" w:color="auto" w:fill="FFFFFF"/>
        </w:rPr>
        <w:t xml:space="preserve"> embroidery upon each breast, just visible beneath the matching fur-lined short cape.</w:t>
      </w:r>
    </w:p>
    <w:p w14:paraId="383E6E4B" w14:textId="3114FC20" w:rsidR="00311FF6" w:rsidRDefault="00311FF6" w:rsidP="00311FF6">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‘You?’ she said, as those green eyes alighted upon Palmer’s presence. </w:t>
      </w:r>
      <w:r w:rsidR="009E616A">
        <w:rPr>
          <w:rFonts w:ascii="Bookman Old Style" w:hAnsi="Bookman Old Style" w:cs="Arial"/>
          <w:color w:val="202122"/>
          <w:shd w:val="clear" w:color="auto" w:fill="FFFFFF"/>
        </w:rPr>
        <w:t>He tipped his hat politely, yet s</w:t>
      </w:r>
      <w:r>
        <w:rPr>
          <w:rFonts w:ascii="Bookman Old Style" w:hAnsi="Bookman Old Style" w:cs="Arial"/>
          <w:color w:val="202122"/>
          <w:shd w:val="clear" w:color="auto" w:fill="FFFFFF"/>
        </w:rPr>
        <w:t>he recoiled, as though he were her nemesis.</w:t>
      </w:r>
      <w:r w:rsidR="00AB0EFE">
        <w:rPr>
          <w:rFonts w:ascii="Bookman Old Style" w:hAnsi="Bookman Old Style" w:cs="Arial"/>
          <w:color w:val="202122"/>
          <w:shd w:val="clear" w:color="auto" w:fill="FFFFFF"/>
        </w:rPr>
        <w:t xml:space="preserve"> ‘And here, of all places.’ The Irish accent stronger, </w:t>
      </w:r>
      <w:r w:rsidR="009C6F55">
        <w:rPr>
          <w:rFonts w:ascii="Bookman Old Style" w:hAnsi="Bookman Old Style" w:cs="Arial"/>
          <w:color w:val="202122"/>
          <w:shd w:val="clear" w:color="auto" w:fill="FFFFFF"/>
        </w:rPr>
        <w:t>somehow,</w:t>
      </w:r>
      <w:r w:rsidR="00AB0EFE">
        <w:rPr>
          <w:rFonts w:ascii="Bookman Old Style" w:hAnsi="Bookman Old Style" w:cs="Arial"/>
          <w:color w:val="202122"/>
          <w:shd w:val="clear" w:color="auto" w:fill="FFFFFF"/>
        </w:rPr>
        <w:t xml:space="preserve"> upon the water. ‘Truly, above your station, do you not think?’</w:t>
      </w:r>
    </w:p>
    <w:p w14:paraId="15427187" w14:textId="034DAE34" w:rsidR="00AB0EFE" w:rsidRDefault="00AB0EFE" w:rsidP="00311FF6">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She turned towards Ettie.</w:t>
      </w:r>
    </w:p>
    <w:p w14:paraId="5620C560" w14:textId="3AC0C689" w:rsidR="00AB0EFE" w:rsidRDefault="00AB0EFE" w:rsidP="00311FF6">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‘I am astonished, my dear. Still with this dullard</w:t>
      </w:r>
      <w:r w:rsidR="0033796E">
        <w:rPr>
          <w:rFonts w:ascii="Bookman Old Style" w:hAnsi="Bookman Old Style" w:cs="Arial"/>
          <w:color w:val="202122"/>
          <w:shd w:val="clear" w:color="auto" w:fill="FFFFFF"/>
        </w:rPr>
        <w:t>?</w:t>
      </w:r>
      <w:r>
        <w:rPr>
          <w:rFonts w:ascii="Bookman Old Style" w:hAnsi="Bookman Old Style" w:cs="Arial"/>
          <w:color w:val="202122"/>
          <w:shd w:val="clear" w:color="auto" w:fill="FFFFFF"/>
        </w:rPr>
        <w:t>’</w:t>
      </w:r>
    </w:p>
    <w:p w14:paraId="0CFC3723" w14:textId="6CD39686" w:rsidR="00AB0EFE" w:rsidRDefault="00AB0EFE" w:rsidP="00311FF6">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Yet, Palmer thought, you </w:t>
      </w:r>
      <w:r w:rsidR="0033796E">
        <w:rPr>
          <w:rFonts w:ascii="Bookman Old Style" w:hAnsi="Bookman Old Style" w:cs="Arial"/>
          <w:color w:val="202122"/>
          <w:shd w:val="clear" w:color="auto" w:fill="FFFFFF"/>
        </w:rPr>
        <w:t>have stopped in your tracks</w:t>
      </w:r>
      <w:r>
        <w:rPr>
          <w:rFonts w:ascii="Bookman Old Style" w:hAnsi="Bookman Old Style" w:cs="Arial"/>
          <w:color w:val="202122"/>
          <w:shd w:val="clear" w:color="auto" w:fill="FFFFFF"/>
        </w:rPr>
        <w:t xml:space="preserve">, ma’am. You could have simply walked by, remained with those of your own class. </w:t>
      </w:r>
      <w:r w:rsidR="005B1B19">
        <w:rPr>
          <w:rFonts w:ascii="Bookman Old Style" w:hAnsi="Bookman Old Style" w:cs="Arial"/>
          <w:color w:val="202122"/>
          <w:shd w:val="clear" w:color="auto" w:fill="FFFFFF"/>
        </w:rPr>
        <w:t>But you did not.</w:t>
      </w:r>
    </w:p>
    <w:p w14:paraId="45F59A41" w14:textId="04E97157" w:rsidR="005B1B19" w:rsidRDefault="005B1B19" w:rsidP="00311FF6">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From the foredeck lectern, the Duke of Westminster </w:t>
      </w:r>
      <w:r w:rsidR="00664855">
        <w:rPr>
          <w:rFonts w:ascii="Bookman Old Style" w:hAnsi="Bookman Old Style" w:cs="Arial"/>
          <w:color w:val="202122"/>
          <w:shd w:val="clear" w:color="auto" w:fill="FFFFFF"/>
        </w:rPr>
        <w:t>bellowed through</w:t>
      </w:r>
      <w:r>
        <w:rPr>
          <w:rFonts w:ascii="Bookman Old Style" w:hAnsi="Bookman Old Style" w:cs="Arial"/>
          <w:color w:val="202122"/>
          <w:shd w:val="clear" w:color="auto" w:fill="FFFFFF"/>
        </w:rPr>
        <w:t xml:space="preserve"> a speaking horn to open the ceremony</w:t>
      </w:r>
      <w:r w:rsidR="00664855">
        <w:rPr>
          <w:rFonts w:ascii="Bookman Old Style" w:hAnsi="Bookman Old Style" w:cs="Arial"/>
          <w:color w:val="202122"/>
          <w:shd w:val="clear" w:color="auto" w:fill="FFFFFF"/>
        </w:rPr>
        <w:t xml:space="preserve"> while </w:t>
      </w:r>
      <w:r w:rsidR="00957930">
        <w:rPr>
          <w:rFonts w:ascii="Bookman Old Style" w:hAnsi="Bookman Old Style" w:cs="Arial"/>
          <w:color w:val="202122"/>
          <w:shd w:val="clear" w:color="auto" w:fill="FFFFFF"/>
        </w:rPr>
        <w:t>six</w:t>
      </w:r>
      <w:r w:rsidR="00664855">
        <w:rPr>
          <w:rFonts w:ascii="Bookman Old Style" w:hAnsi="Bookman Old Style" w:cs="Arial"/>
          <w:color w:val="202122"/>
          <w:shd w:val="clear" w:color="auto" w:fill="FFFFFF"/>
        </w:rPr>
        <w:t xml:space="preserve"> coloured flags </w:t>
      </w:r>
      <w:r w:rsidR="00957930">
        <w:rPr>
          <w:rFonts w:ascii="Bookman Old Style" w:hAnsi="Bookman Old Style" w:cs="Arial"/>
          <w:color w:val="202122"/>
          <w:shd w:val="clear" w:color="auto" w:fill="FFFFFF"/>
        </w:rPr>
        <w:t>were hoisted up the mainmast’s port spreader. Blue and white, yellow and red. Squares and stripes and crosses.</w:t>
      </w:r>
    </w:p>
    <w:p w14:paraId="4F6A3814" w14:textId="77777777" w:rsidR="00957930" w:rsidRDefault="00957930" w:rsidP="00311FF6">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‘England Expects…’ His Grace began, and then, with a further nine flags, ‘That Every Man…’</w:t>
      </w:r>
    </w:p>
    <w:p w14:paraId="0017728C" w14:textId="44F9C505" w:rsidR="00957930" w:rsidRDefault="00957930" w:rsidP="00311FF6">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‘Perhaps,’ said Palmer, ‘speaking of station, you would prefer to discuss His Royal Highness here. Or somewhere more private?’ </w:t>
      </w:r>
    </w:p>
    <w:p w14:paraId="3D083346" w14:textId="0C60E9CC" w:rsidR="00983803" w:rsidRDefault="00983803" w:rsidP="00311FF6">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He watched the colour drain from her face and knew that, today, at least, this was no simple fishing expedition. And there were more flags, sixteen, this time on the starboard spreader.</w:t>
      </w:r>
    </w:p>
    <w:p w14:paraId="7CF5F239" w14:textId="2B6F0863" w:rsidR="00983803" w:rsidRDefault="00983803" w:rsidP="00311FF6">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‘Will Do His…’ cried the duke, ‘…Duty.’</w:t>
      </w:r>
    </w:p>
    <w:p w14:paraId="5DA197E1" w14:textId="0A2FEE80" w:rsidR="00983803" w:rsidRDefault="00983803" w:rsidP="00311FF6">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‘Duty,’ Mrs Cornwallis West repeated. ‘</w:t>
      </w:r>
      <w:r w:rsidRPr="00983803">
        <w:rPr>
          <w:rFonts w:ascii="Bookman Old Style" w:hAnsi="Bookman Old Style" w:cs="Arial"/>
          <w:i/>
          <w:iCs/>
          <w:color w:val="202122"/>
          <w:shd w:val="clear" w:color="auto" w:fill="FFFFFF"/>
        </w:rPr>
        <w:t>His</w:t>
      </w:r>
      <w:r>
        <w:rPr>
          <w:rFonts w:ascii="Bookman Old Style" w:hAnsi="Bookman Old Style" w:cs="Arial"/>
          <w:color w:val="202122"/>
          <w:shd w:val="clear" w:color="auto" w:fill="FFFFFF"/>
        </w:rPr>
        <w:t xml:space="preserve"> duty. It was all I expected from him.</w:t>
      </w:r>
      <w:r w:rsidR="00A13267">
        <w:rPr>
          <w:rFonts w:ascii="Bookman Old Style" w:hAnsi="Bookman Old Style" w:cs="Arial"/>
          <w:color w:val="202122"/>
          <w:shd w:val="clear" w:color="auto" w:fill="FFFFFF"/>
        </w:rPr>
        <w:t xml:space="preserve"> Though, how is this any of your affair, Mr Palmer? Or of anybody else?</w:t>
      </w:r>
      <w:r>
        <w:rPr>
          <w:rFonts w:ascii="Bookman Old Style" w:hAnsi="Bookman Old Style" w:cs="Arial"/>
          <w:color w:val="202122"/>
          <w:shd w:val="clear" w:color="auto" w:fill="FFFFFF"/>
        </w:rPr>
        <w:t xml:space="preserve">’ </w:t>
      </w:r>
    </w:p>
    <w:p w14:paraId="69278B1C" w14:textId="77777777" w:rsidR="00E317C3" w:rsidRDefault="00A13267" w:rsidP="00311FF6">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Her words spat </w:t>
      </w:r>
      <w:r w:rsidR="00E317C3">
        <w:rPr>
          <w:rFonts w:ascii="Bookman Old Style" w:hAnsi="Bookman Old Style" w:cs="Arial"/>
          <w:color w:val="202122"/>
          <w:shd w:val="clear" w:color="auto" w:fill="FFFFFF"/>
        </w:rPr>
        <w:t>at him, punctuated by</w:t>
      </w:r>
      <w:r>
        <w:rPr>
          <w:rFonts w:ascii="Bookman Old Style" w:hAnsi="Bookman Old Style" w:cs="Arial"/>
          <w:color w:val="202122"/>
          <w:shd w:val="clear" w:color="auto" w:fill="FFFFFF"/>
        </w:rPr>
        <w:t xml:space="preserve"> those of the speaking horn voice</w:t>
      </w:r>
      <w:r w:rsidR="00E317C3">
        <w:rPr>
          <w:rFonts w:ascii="Bookman Old Style" w:hAnsi="Bookman Old Style" w:cs="Arial"/>
          <w:color w:val="202122"/>
          <w:shd w:val="clear" w:color="auto" w:fill="FFFFFF"/>
        </w:rPr>
        <w:t>.</w:t>
      </w:r>
    </w:p>
    <w:p w14:paraId="2F1F9C50" w14:textId="7021F28A" w:rsidR="00A13267" w:rsidRDefault="0033796E" w:rsidP="00311FF6">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i/>
          <w:iCs/>
          <w:color w:val="202122"/>
          <w:shd w:val="clear" w:color="auto" w:fill="FFFFFF"/>
        </w:rPr>
        <w:t>“A</w:t>
      </w:r>
      <w:r w:rsidR="00A13267" w:rsidRPr="00E317C3">
        <w:rPr>
          <w:rFonts w:ascii="Bookman Old Style" w:hAnsi="Bookman Old Style" w:cs="Arial"/>
          <w:i/>
          <w:iCs/>
          <w:color w:val="202122"/>
          <w:shd w:val="clear" w:color="auto" w:fill="FFFFFF"/>
        </w:rPr>
        <w:t>ssembled host</w:t>
      </w:r>
      <w:r w:rsidR="00E317C3" w:rsidRPr="00E317C3">
        <w:rPr>
          <w:rFonts w:ascii="Bookman Old Style" w:hAnsi="Bookman Old Style" w:cs="Arial"/>
          <w:i/>
          <w:iCs/>
          <w:color w:val="202122"/>
          <w:shd w:val="clear" w:color="auto" w:fill="FFFFFF"/>
        </w:rPr>
        <w:t>…</w:t>
      </w:r>
      <w:r w:rsidR="00A13267" w:rsidRPr="00E317C3">
        <w:rPr>
          <w:rFonts w:ascii="Bookman Old Style" w:hAnsi="Bookman Old Style" w:cs="Arial"/>
          <w:i/>
          <w:iCs/>
          <w:color w:val="202122"/>
          <w:shd w:val="clear" w:color="auto" w:fill="FFFFFF"/>
        </w:rPr>
        <w:t xml:space="preserve"> sacrifice</w:t>
      </w:r>
      <w:r w:rsidR="00E317C3" w:rsidRPr="00E317C3">
        <w:rPr>
          <w:rFonts w:ascii="Bookman Old Style" w:hAnsi="Bookman Old Style" w:cs="Arial"/>
          <w:i/>
          <w:iCs/>
          <w:color w:val="202122"/>
          <w:shd w:val="clear" w:color="auto" w:fill="FFFFFF"/>
        </w:rPr>
        <w:t>…</w:t>
      </w:r>
      <w:r w:rsidR="00A13267" w:rsidRPr="00E317C3">
        <w:rPr>
          <w:rFonts w:ascii="Bookman Old Style" w:hAnsi="Bookman Old Style" w:cs="Arial"/>
          <w:i/>
          <w:iCs/>
          <w:color w:val="202122"/>
          <w:shd w:val="clear" w:color="auto" w:fill="FFFFFF"/>
        </w:rPr>
        <w:t xml:space="preserve"> Admiral Lord Nelson</w:t>
      </w:r>
      <w:r w:rsidR="005F74B0">
        <w:rPr>
          <w:rFonts w:ascii="Bookman Old Style" w:hAnsi="Bookman Old Style" w:cs="Arial"/>
          <w:color w:val="202122"/>
          <w:shd w:val="clear" w:color="auto" w:fill="FFFFFF"/>
        </w:rPr>
        <w:t>…</w:t>
      </w:r>
      <w:r>
        <w:rPr>
          <w:rFonts w:ascii="Bookman Old Style" w:hAnsi="Bookman Old Style" w:cs="Arial"/>
          <w:color w:val="202122"/>
          <w:shd w:val="clear" w:color="auto" w:fill="FFFFFF"/>
        </w:rPr>
        <w:t>”</w:t>
      </w:r>
    </w:p>
    <w:p w14:paraId="0A0039B6" w14:textId="1CADBEB2" w:rsidR="00E317C3" w:rsidRDefault="00A13267" w:rsidP="00311FF6">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‘Affair, ma’am?’ said Palmer. ‘It seems </w:t>
      </w:r>
      <w:r w:rsidR="00E317C3">
        <w:rPr>
          <w:rFonts w:ascii="Bookman Old Style" w:hAnsi="Bookman Old Style" w:cs="Arial"/>
          <w:color w:val="202122"/>
          <w:shd w:val="clear" w:color="auto" w:fill="FFFFFF"/>
        </w:rPr>
        <w:t>the world was about to turn a magnifying glass upon the affairs of His Royal Highness. For good or ill. And some are now dead, on account of their part in the story.’</w:t>
      </w:r>
    </w:p>
    <w:p w14:paraId="50796B89" w14:textId="53296DE8" w:rsidR="005F74B0" w:rsidRDefault="005F74B0" w:rsidP="00311FF6">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The languid eyes conveyed nothing. No surprise, either at his use of the word </w:t>
      </w:r>
      <w:r w:rsidRPr="005F74B0">
        <w:rPr>
          <w:rFonts w:ascii="Bookman Old Style" w:hAnsi="Bookman Old Style" w:cs="Arial"/>
          <w:i/>
          <w:iCs/>
          <w:color w:val="202122"/>
          <w:shd w:val="clear" w:color="auto" w:fill="FFFFFF"/>
        </w:rPr>
        <w:t>affairs</w:t>
      </w:r>
      <w:r>
        <w:rPr>
          <w:rFonts w:ascii="Bookman Old Style" w:hAnsi="Bookman Old Style" w:cs="Arial"/>
          <w:color w:val="202122"/>
          <w:shd w:val="clear" w:color="auto" w:fill="FFFFFF"/>
        </w:rPr>
        <w:t>, nor about the possible multiplicity of deaths. Did she already know more about this than Palmer had supposed?</w:t>
      </w:r>
      <w:r w:rsidR="009C6F55">
        <w:rPr>
          <w:rFonts w:ascii="Bookman Old Style" w:hAnsi="Bookman Old Style" w:cs="Arial"/>
          <w:color w:val="202122"/>
          <w:shd w:val="clear" w:color="auto" w:fill="FFFFFF"/>
        </w:rPr>
        <w:t xml:space="preserve"> Did she understand that her recent riding accident may not have been an accident at all?</w:t>
      </w:r>
    </w:p>
    <w:p w14:paraId="3E8A614C" w14:textId="52D7FD40" w:rsidR="00A13267" w:rsidRDefault="00E317C3" w:rsidP="00311FF6">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‘Rose Wimpole</w:t>
      </w:r>
      <w:r w:rsidR="00A13267">
        <w:rPr>
          <w:rFonts w:ascii="Bookman Old Style" w:hAnsi="Bookman Old Style" w:cs="Arial"/>
          <w:color w:val="202122"/>
          <w:shd w:val="clear" w:color="auto" w:fill="FFFFFF"/>
        </w:rPr>
        <w:t xml:space="preserve"> </w:t>
      </w:r>
      <w:r>
        <w:rPr>
          <w:rFonts w:ascii="Bookman Old Style" w:hAnsi="Bookman Old Style" w:cs="Arial"/>
          <w:color w:val="202122"/>
          <w:shd w:val="clear" w:color="auto" w:fill="FFFFFF"/>
        </w:rPr>
        <w:t>again?</w:t>
      </w:r>
      <w:r w:rsidR="005F74B0">
        <w:rPr>
          <w:rFonts w:ascii="Bookman Old Style" w:hAnsi="Bookman Old Style" w:cs="Arial"/>
          <w:color w:val="202122"/>
          <w:shd w:val="clear" w:color="auto" w:fill="FFFFFF"/>
        </w:rPr>
        <w:t>’ she said.</w:t>
      </w:r>
      <w:r>
        <w:rPr>
          <w:rFonts w:ascii="Bookman Old Style" w:hAnsi="Bookman Old Style" w:cs="Arial"/>
          <w:color w:val="202122"/>
          <w:shd w:val="clear" w:color="auto" w:fill="FFFFFF"/>
        </w:rPr>
        <w:t xml:space="preserve"> </w:t>
      </w:r>
      <w:r w:rsidR="005F74B0">
        <w:rPr>
          <w:rFonts w:ascii="Bookman Old Style" w:hAnsi="Bookman Old Style" w:cs="Arial"/>
          <w:color w:val="202122"/>
          <w:shd w:val="clear" w:color="auto" w:fill="FFFFFF"/>
        </w:rPr>
        <w:t>‘</w:t>
      </w:r>
      <w:r>
        <w:rPr>
          <w:rFonts w:ascii="Bookman Old Style" w:hAnsi="Bookman Old Style" w:cs="Arial"/>
          <w:color w:val="202122"/>
          <w:shd w:val="clear" w:color="auto" w:fill="FFFFFF"/>
        </w:rPr>
        <w:t>The world knows her death for an accident.’</w:t>
      </w:r>
    </w:p>
    <w:p w14:paraId="77595622" w14:textId="78C54CC5" w:rsidR="00E317C3" w:rsidRDefault="00E317C3" w:rsidP="00311FF6">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The Duke of Westminster’s disembodied words once more: </w:t>
      </w:r>
      <w:r w:rsidR="0033796E">
        <w:rPr>
          <w:rFonts w:ascii="Bookman Old Style" w:hAnsi="Bookman Old Style" w:cs="Arial"/>
          <w:i/>
          <w:iCs/>
          <w:color w:val="202122"/>
          <w:shd w:val="clear" w:color="auto" w:fill="FFFFFF"/>
        </w:rPr>
        <w:t>“M</w:t>
      </w:r>
      <w:r w:rsidRPr="005F74B0">
        <w:rPr>
          <w:rFonts w:ascii="Bookman Old Style" w:hAnsi="Bookman Old Style" w:cs="Arial"/>
          <w:i/>
          <w:iCs/>
          <w:color w:val="202122"/>
          <w:shd w:val="clear" w:color="auto" w:fill="FFFFFF"/>
        </w:rPr>
        <w:t xml:space="preserve">y grandfather, the first Marquess… </w:t>
      </w:r>
      <w:r w:rsidR="005F74B0" w:rsidRPr="005F74B0">
        <w:rPr>
          <w:rFonts w:ascii="Bookman Old Style" w:hAnsi="Bookman Old Style" w:cs="Arial"/>
          <w:i/>
          <w:iCs/>
          <w:color w:val="202122"/>
          <w:shd w:val="clear" w:color="auto" w:fill="FFFFFF"/>
        </w:rPr>
        <w:t>Gibraltar Chronicle… first account of the battle…</w:t>
      </w:r>
      <w:r w:rsidR="0033796E">
        <w:rPr>
          <w:rFonts w:ascii="Bookman Old Style" w:hAnsi="Bookman Old Style" w:cs="Arial"/>
          <w:i/>
          <w:iCs/>
          <w:color w:val="202122"/>
          <w:shd w:val="clear" w:color="auto" w:fill="FFFFFF"/>
        </w:rPr>
        <w:t>”</w:t>
      </w:r>
    </w:p>
    <w:p w14:paraId="21894686" w14:textId="79932128" w:rsidR="005F74B0" w:rsidRDefault="005F74B0" w:rsidP="00311FF6">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‘Rose Wimpole and others,’ said Ettie. ‘M</w:t>
      </w:r>
      <w:r w:rsidR="00840BBC">
        <w:rPr>
          <w:rFonts w:ascii="Bookman Old Style" w:hAnsi="Bookman Old Style" w:cs="Arial"/>
          <w:color w:val="202122"/>
          <w:shd w:val="clear" w:color="auto" w:fill="FFFFFF"/>
        </w:rPr>
        <w:t>r Palmer</w:t>
      </w:r>
      <w:r>
        <w:rPr>
          <w:rFonts w:ascii="Bookman Old Style" w:hAnsi="Bookman Old Style" w:cs="Arial"/>
          <w:color w:val="202122"/>
          <w:shd w:val="clear" w:color="auto" w:fill="FFFFFF"/>
        </w:rPr>
        <w:t>’s own life threatened. Not once, but twice. And you may despise him, Mrs Cornwallis West, but he has a well-founded fear that you, too, may now be in grave danger.’</w:t>
      </w:r>
    </w:p>
    <w:p w14:paraId="0FD4C8AA" w14:textId="0AE9B20D" w:rsidR="005F74B0" w:rsidRDefault="005F74B0" w:rsidP="00311FF6">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Mrs Cornwallis West rubbed her gloved hands together – gently, as though she might be washing them with perfumed soap.</w:t>
      </w:r>
      <w:r w:rsidR="00E83086">
        <w:rPr>
          <w:rFonts w:ascii="Bookman Old Style" w:hAnsi="Bookman Old Style" w:cs="Arial"/>
          <w:color w:val="202122"/>
          <w:shd w:val="clear" w:color="auto" w:fill="FFFFFF"/>
        </w:rPr>
        <w:t xml:space="preserve"> She looked towards the bow, towards the assembled audience, then out towards the other boats, small and large. A veritable forest of masts and steamer funnels, folk standing, wherever they were able, to catch the duke’s reading.</w:t>
      </w:r>
    </w:p>
    <w:p w14:paraId="6C505F73" w14:textId="3FF928DC" w:rsidR="00E83086" w:rsidRPr="00E83086" w:rsidRDefault="00E83086" w:rsidP="00311FF6">
      <w:pPr>
        <w:spacing w:after="120" w:line="276" w:lineRule="auto"/>
        <w:ind w:firstLine="720"/>
        <w:jc w:val="both"/>
        <w:rPr>
          <w:rFonts w:ascii="Bookman Old Style" w:hAnsi="Bookman Old Style" w:cs="Arial"/>
          <w:i/>
          <w:iCs/>
          <w:color w:val="202122"/>
          <w:shd w:val="clear" w:color="auto" w:fill="FFFFFF"/>
        </w:rPr>
      </w:pPr>
      <w:r w:rsidRPr="00E83086">
        <w:rPr>
          <w:rFonts w:ascii="Bookman Old Style" w:hAnsi="Bookman Old Style" w:cs="Arial"/>
          <w:i/>
          <w:iCs/>
          <w:color w:val="202122"/>
          <w:shd w:val="clear" w:color="auto" w:fill="FFFFFF"/>
        </w:rPr>
        <w:t>“Yesterday a battle was fought…”</w:t>
      </w:r>
    </w:p>
    <w:p w14:paraId="54A14DEC" w14:textId="3A0A7E46" w:rsidR="00E83086" w:rsidRDefault="00E83086" w:rsidP="00311FF6">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She walked away from them, though slowly, </w:t>
      </w:r>
      <w:r w:rsidR="00F5753F">
        <w:rPr>
          <w:rFonts w:ascii="Bookman Old Style" w:hAnsi="Bookman Old Style" w:cs="Arial"/>
          <w:color w:val="202122"/>
          <w:shd w:val="clear" w:color="auto" w:fill="FFFFFF"/>
        </w:rPr>
        <w:t xml:space="preserve">towards the stern saloon, </w:t>
      </w:r>
      <w:r>
        <w:rPr>
          <w:rFonts w:ascii="Bookman Old Style" w:hAnsi="Bookman Old Style" w:cs="Arial"/>
          <w:color w:val="202122"/>
          <w:shd w:val="clear" w:color="auto" w:fill="FFFFFF"/>
        </w:rPr>
        <w:t>her head down</w:t>
      </w:r>
      <w:r w:rsidR="0010110A">
        <w:rPr>
          <w:rFonts w:ascii="Bookman Old Style" w:hAnsi="Bookman Old Style" w:cs="Arial"/>
          <w:color w:val="202122"/>
          <w:shd w:val="clear" w:color="auto" w:fill="FFFFFF"/>
        </w:rPr>
        <w:t xml:space="preserve"> in quiet contemplation.</w:t>
      </w:r>
    </w:p>
    <w:p w14:paraId="1E90F988" w14:textId="10A683F6" w:rsidR="0010110A" w:rsidRPr="0010110A" w:rsidRDefault="0010110A" w:rsidP="00311FF6">
      <w:pPr>
        <w:spacing w:after="120" w:line="276" w:lineRule="auto"/>
        <w:ind w:firstLine="720"/>
        <w:jc w:val="both"/>
        <w:rPr>
          <w:rFonts w:ascii="Bookman Old Style" w:hAnsi="Bookman Old Style" w:cs="Arial"/>
          <w:i/>
          <w:iCs/>
          <w:color w:val="202122"/>
          <w:shd w:val="clear" w:color="auto" w:fill="FFFFFF"/>
        </w:rPr>
      </w:pPr>
      <w:r w:rsidRPr="0010110A">
        <w:rPr>
          <w:rFonts w:ascii="Bookman Old Style" w:hAnsi="Bookman Old Style" w:cs="Arial"/>
          <w:i/>
          <w:iCs/>
          <w:color w:val="202122"/>
          <w:shd w:val="clear" w:color="auto" w:fill="FFFFFF"/>
        </w:rPr>
        <w:t>“…a victory gained…”</w:t>
      </w:r>
    </w:p>
    <w:p w14:paraId="5F2134E1" w14:textId="3A7EEEE4" w:rsidR="0010110A" w:rsidRDefault="0010110A" w:rsidP="00311FF6">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‘I was young,’ said the major’s wife. </w:t>
      </w:r>
      <w:r w:rsidR="00F137C2">
        <w:rPr>
          <w:rFonts w:ascii="Bookman Old Style" w:hAnsi="Bookman Old Style" w:cs="Arial"/>
          <w:color w:val="202122"/>
          <w:shd w:val="clear" w:color="auto" w:fill="FFFFFF"/>
        </w:rPr>
        <w:t>‘And we were often in London. For the seaso</w:t>
      </w:r>
      <w:r w:rsidR="00BD60A0">
        <w:rPr>
          <w:rFonts w:ascii="Bookman Old Style" w:hAnsi="Bookman Old Style" w:cs="Arial"/>
          <w:color w:val="202122"/>
          <w:shd w:val="clear" w:color="auto" w:fill="FFFFFF"/>
        </w:rPr>
        <w:t>n</w:t>
      </w:r>
      <w:r w:rsidR="00F137C2">
        <w:rPr>
          <w:rFonts w:ascii="Bookman Old Style" w:hAnsi="Bookman Old Style" w:cs="Arial"/>
          <w:color w:val="202122"/>
          <w:shd w:val="clear" w:color="auto" w:fill="FFFFFF"/>
        </w:rPr>
        <w:t xml:space="preserve">. You understand what I mean by the season?’ </w:t>
      </w:r>
      <w:r w:rsidR="00F5753F">
        <w:rPr>
          <w:rFonts w:ascii="Bookman Old Style" w:hAnsi="Bookman Old Style" w:cs="Arial"/>
          <w:color w:val="202122"/>
          <w:shd w:val="clear" w:color="auto" w:fill="FFFFFF"/>
        </w:rPr>
        <w:t xml:space="preserve">Sarcasm. Of course </w:t>
      </w:r>
      <w:r w:rsidR="00A0111A">
        <w:rPr>
          <w:rFonts w:ascii="Bookman Old Style" w:hAnsi="Bookman Old Style" w:cs="Arial"/>
          <w:color w:val="202122"/>
          <w:shd w:val="clear" w:color="auto" w:fill="FFFFFF"/>
        </w:rPr>
        <w:t xml:space="preserve">Palmer understood. He had done </w:t>
      </w:r>
      <w:r w:rsidR="00A0111A" w:rsidRPr="00A0111A">
        <w:rPr>
          <w:rFonts w:ascii="Bookman Old Style" w:hAnsi="Bookman Old Style" w:cs="Arial"/>
          <w:i/>
          <w:iCs/>
          <w:color w:val="202122"/>
          <w:shd w:val="clear" w:color="auto" w:fill="FFFFFF"/>
        </w:rPr>
        <w:t>some</w:t>
      </w:r>
      <w:r w:rsidR="00A0111A">
        <w:rPr>
          <w:rFonts w:ascii="Bookman Old Style" w:hAnsi="Bookman Old Style" w:cs="Arial"/>
          <w:color w:val="202122"/>
          <w:shd w:val="clear" w:color="auto" w:fill="FFFFFF"/>
        </w:rPr>
        <w:t xml:space="preserve"> homework, at least. Patsy’s family and the Irish aristocracy. ‘Sixteen,’ she went on. ‘And </w:t>
      </w:r>
      <w:r w:rsidR="00F5753F">
        <w:rPr>
          <w:rFonts w:ascii="Bookman Old Style" w:hAnsi="Bookman Old Style" w:cs="Arial"/>
          <w:color w:val="202122"/>
          <w:shd w:val="clear" w:color="auto" w:fill="FFFFFF"/>
        </w:rPr>
        <w:t xml:space="preserve">you cannot, in your wildest dreams, either of you, imagine the entrances I made. The heads I turned. </w:t>
      </w:r>
      <w:r w:rsidR="00A0111A">
        <w:rPr>
          <w:rFonts w:ascii="Bookman Old Style" w:hAnsi="Bookman Old Style" w:cs="Arial"/>
          <w:color w:val="202122"/>
          <w:shd w:val="clear" w:color="auto" w:fill="FFFFFF"/>
        </w:rPr>
        <w:t>Whistler wanted to paint my portrait. Sargent, as well.</w:t>
      </w:r>
      <w:r w:rsidR="00BD60A0">
        <w:rPr>
          <w:rFonts w:ascii="Bookman Old Style" w:hAnsi="Bookman Old Style" w:cs="Arial"/>
          <w:color w:val="202122"/>
          <w:shd w:val="clear" w:color="auto" w:fill="FFFFFF"/>
        </w:rPr>
        <w:t xml:space="preserve"> </w:t>
      </w:r>
      <w:r w:rsidR="005A45D0">
        <w:rPr>
          <w:rFonts w:ascii="Bookman Old Style" w:hAnsi="Bookman Old Style" w:cs="Arial"/>
          <w:color w:val="202122"/>
          <w:shd w:val="clear" w:color="auto" w:fill="FFFFFF"/>
        </w:rPr>
        <w:t>Now, only my husband with his clumsy brushstrokes. But w</w:t>
      </w:r>
      <w:r w:rsidR="00BD60A0">
        <w:rPr>
          <w:rFonts w:ascii="Bookman Old Style" w:hAnsi="Bookman Old Style" w:cs="Arial"/>
          <w:color w:val="202122"/>
          <w:shd w:val="clear" w:color="auto" w:fill="FFFFFF"/>
        </w:rPr>
        <w:t>ould you not have wished to paint me, Mr Palmer?</w:t>
      </w:r>
      <w:r w:rsidR="00A0111A">
        <w:rPr>
          <w:rFonts w:ascii="Bookman Old Style" w:hAnsi="Bookman Old Style" w:cs="Arial"/>
          <w:color w:val="202122"/>
          <w:shd w:val="clear" w:color="auto" w:fill="FFFFFF"/>
        </w:rPr>
        <w:t>’</w:t>
      </w:r>
    </w:p>
    <w:p w14:paraId="7D9BF3AF" w14:textId="7F8CA362" w:rsidR="00BD60A0" w:rsidRDefault="00BD60A0" w:rsidP="00311FF6">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He supposed he would, indeed, but he shook the thought from his head as Ettie pinch</w:t>
      </w:r>
      <w:r w:rsidR="0033796E">
        <w:rPr>
          <w:rFonts w:ascii="Bookman Old Style" w:hAnsi="Bookman Old Style" w:cs="Arial"/>
          <w:color w:val="202122"/>
          <w:shd w:val="clear" w:color="auto" w:fill="FFFFFF"/>
        </w:rPr>
        <w:t>ed</w:t>
      </w:r>
      <w:r>
        <w:rPr>
          <w:rFonts w:ascii="Bookman Old Style" w:hAnsi="Bookman Old Style" w:cs="Arial"/>
          <w:color w:val="202122"/>
          <w:shd w:val="clear" w:color="auto" w:fill="FFFFFF"/>
        </w:rPr>
        <w:t xml:space="preserve"> his arm. Hard.</w:t>
      </w:r>
    </w:p>
    <w:p w14:paraId="01752CB9" w14:textId="4211512B" w:rsidR="00A0111A" w:rsidRPr="00A0111A" w:rsidRDefault="00A0111A" w:rsidP="00311FF6">
      <w:pPr>
        <w:spacing w:after="120" w:line="276" w:lineRule="auto"/>
        <w:ind w:firstLine="720"/>
        <w:jc w:val="both"/>
        <w:rPr>
          <w:rFonts w:ascii="Bookman Old Style" w:hAnsi="Bookman Old Style" w:cs="Arial"/>
          <w:i/>
          <w:iCs/>
          <w:color w:val="202122"/>
          <w:shd w:val="clear" w:color="auto" w:fill="FFFFFF"/>
        </w:rPr>
      </w:pPr>
      <w:r w:rsidRPr="00A0111A">
        <w:rPr>
          <w:rFonts w:ascii="Bookman Old Style" w:hAnsi="Bookman Old Style" w:cs="Arial"/>
          <w:i/>
          <w:iCs/>
          <w:color w:val="202122"/>
          <w:shd w:val="clear" w:color="auto" w:fill="FFFFFF"/>
        </w:rPr>
        <w:t>“…the death of the noble Commander-in-Chief…”</w:t>
      </w:r>
    </w:p>
    <w:p w14:paraId="7E153AA8" w14:textId="77777777" w:rsidR="007E4538" w:rsidRDefault="00F01F23" w:rsidP="00311FF6">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‘People dead, you say?’ Mrs Cornwallis West set her hands upon the rail and stared out towards her husband’s yacht. ‘People of note, Mr Palmer? Deaths of note? I think not. For, had they been so, the authorities themselves would have been involved. Rather than – what </w:t>
      </w:r>
      <w:r w:rsidRPr="00F01F23">
        <w:rPr>
          <w:rFonts w:ascii="Bookman Old Style" w:hAnsi="Bookman Old Style" w:cs="Arial"/>
          <w:i/>
          <w:iCs/>
          <w:color w:val="202122"/>
          <w:shd w:val="clear" w:color="auto" w:fill="FFFFFF"/>
        </w:rPr>
        <w:t>is</w:t>
      </w:r>
      <w:r>
        <w:rPr>
          <w:rFonts w:ascii="Bookman Old Style" w:hAnsi="Bookman Old Style" w:cs="Arial"/>
          <w:color w:val="202122"/>
          <w:shd w:val="clear" w:color="auto" w:fill="FFFFFF"/>
        </w:rPr>
        <w:t xml:space="preserve"> your station in life, sir?  Museum curator, are you not?</w:t>
      </w:r>
      <w:r w:rsidR="007E4538">
        <w:rPr>
          <w:rFonts w:ascii="Bookman Old Style" w:hAnsi="Bookman Old Style" w:cs="Arial"/>
          <w:color w:val="202122"/>
          <w:shd w:val="clear" w:color="auto" w:fill="FFFFFF"/>
        </w:rPr>
        <w:t>’</w:t>
      </w:r>
    </w:p>
    <w:p w14:paraId="732E52E8" w14:textId="77777777" w:rsidR="007E4538" w:rsidRDefault="007E4538" w:rsidP="00311FF6">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She laughed. A whimsical little laugh.</w:t>
      </w:r>
    </w:p>
    <w:p w14:paraId="1969B64C" w14:textId="77777777" w:rsidR="007E4538" w:rsidRDefault="007E4538" w:rsidP="00311FF6">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‘I may not be the Prince of Wales, ma’am,’ said Palmer, ‘but…’</w:t>
      </w:r>
    </w:p>
    <w:p w14:paraId="4C630A1C" w14:textId="7D061486" w:rsidR="001A2FBC" w:rsidRDefault="007E4538" w:rsidP="00311FF6">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‘Not fit to polish his boots,’ she spat</w:t>
      </w:r>
      <w:r w:rsidR="001A2FBC">
        <w:rPr>
          <w:rFonts w:ascii="Bookman Old Style" w:hAnsi="Bookman Old Style" w:cs="Arial"/>
          <w:color w:val="202122"/>
          <w:shd w:val="clear" w:color="auto" w:fill="FFFFFF"/>
        </w:rPr>
        <w:t xml:space="preserve">, and turned to glare at him. ‘It was my mother who introduced us. </w:t>
      </w:r>
      <w:r w:rsidR="0033796E">
        <w:rPr>
          <w:rFonts w:ascii="Bookman Old Style" w:hAnsi="Bookman Old Style" w:cs="Arial"/>
          <w:color w:val="202122"/>
          <w:shd w:val="clear" w:color="auto" w:fill="FFFFFF"/>
        </w:rPr>
        <w:t xml:space="preserve">And danger? I think not. </w:t>
      </w:r>
      <w:r w:rsidR="001A2FBC">
        <w:rPr>
          <w:rFonts w:ascii="Bookman Old Style" w:hAnsi="Bookman Old Style" w:cs="Arial"/>
          <w:color w:val="202122"/>
          <w:shd w:val="clear" w:color="auto" w:fill="FFFFFF"/>
        </w:rPr>
        <w:t xml:space="preserve">He loved me. I know he did. </w:t>
      </w:r>
      <w:r w:rsidR="0033796E">
        <w:rPr>
          <w:rFonts w:ascii="Bookman Old Style" w:hAnsi="Bookman Old Style" w:cs="Arial"/>
          <w:color w:val="202122"/>
          <w:shd w:val="clear" w:color="auto" w:fill="FFFFFF"/>
        </w:rPr>
        <w:t xml:space="preserve">Loves me still. </w:t>
      </w:r>
      <w:r w:rsidR="001A2FBC">
        <w:rPr>
          <w:rFonts w:ascii="Bookman Old Style" w:hAnsi="Bookman Old Style" w:cs="Arial"/>
          <w:color w:val="202122"/>
          <w:shd w:val="clear" w:color="auto" w:fill="FFFFFF"/>
        </w:rPr>
        <w:t>I might have become…’</w:t>
      </w:r>
    </w:p>
    <w:p w14:paraId="2D63C93F" w14:textId="32D9D7B5" w:rsidR="00A0111A" w:rsidRDefault="008D61B9" w:rsidP="00311FF6">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Princess of Wales? Eventually, t</w:t>
      </w:r>
      <w:r w:rsidR="001A2FBC">
        <w:rPr>
          <w:rFonts w:ascii="Bookman Old Style" w:hAnsi="Bookman Old Style" w:cs="Arial"/>
          <w:color w:val="202122"/>
          <w:shd w:val="clear" w:color="auto" w:fill="FFFFFF"/>
        </w:rPr>
        <w:t>he Queen Consort</w:t>
      </w:r>
      <w:r>
        <w:rPr>
          <w:rFonts w:ascii="Bookman Old Style" w:hAnsi="Bookman Old Style" w:cs="Arial"/>
          <w:color w:val="202122"/>
          <w:shd w:val="clear" w:color="auto" w:fill="FFFFFF"/>
        </w:rPr>
        <w:t>?</w:t>
      </w:r>
      <w:r w:rsidR="001A2FBC">
        <w:rPr>
          <w:rFonts w:ascii="Bookman Old Style" w:hAnsi="Bookman Old Style" w:cs="Arial"/>
          <w:color w:val="202122"/>
          <w:shd w:val="clear" w:color="auto" w:fill="FFFFFF"/>
        </w:rPr>
        <w:t xml:space="preserve"> Palmer </w:t>
      </w:r>
      <w:r w:rsidR="0033796E">
        <w:rPr>
          <w:rFonts w:ascii="Bookman Old Style" w:hAnsi="Bookman Old Style" w:cs="Arial"/>
          <w:color w:val="202122"/>
          <w:shd w:val="clear" w:color="auto" w:fill="FFFFFF"/>
        </w:rPr>
        <w:t xml:space="preserve">himself </w:t>
      </w:r>
      <w:r w:rsidR="001A2FBC">
        <w:rPr>
          <w:rFonts w:ascii="Bookman Old Style" w:hAnsi="Bookman Old Style" w:cs="Arial"/>
          <w:color w:val="202122"/>
          <w:shd w:val="clear" w:color="auto" w:fill="FFFFFF"/>
        </w:rPr>
        <w:t xml:space="preserve">almost laughed. Great Heavens, he thought, she harbours regrets that he chose Alexandra of Denmark </w:t>
      </w:r>
      <w:r>
        <w:rPr>
          <w:rFonts w:ascii="Bookman Old Style" w:hAnsi="Bookman Old Style" w:cs="Arial"/>
          <w:color w:val="202122"/>
          <w:shd w:val="clear" w:color="auto" w:fill="FFFFFF"/>
        </w:rPr>
        <w:t>over pretty little Patsy Fitzpatrick.</w:t>
      </w:r>
    </w:p>
    <w:p w14:paraId="22D0E15D" w14:textId="19AC7315" w:rsidR="00983803" w:rsidRPr="008D61B9" w:rsidRDefault="008D61B9" w:rsidP="00311FF6">
      <w:pPr>
        <w:spacing w:after="120" w:line="276" w:lineRule="auto"/>
        <w:ind w:firstLine="720"/>
        <w:jc w:val="both"/>
        <w:rPr>
          <w:rFonts w:ascii="Bookman Old Style" w:hAnsi="Bookman Old Style" w:cs="Arial"/>
          <w:i/>
          <w:iCs/>
          <w:color w:val="202122"/>
          <w:shd w:val="clear" w:color="auto" w:fill="FFFFFF"/>
        </w:rPr>
      </w:pPr>
      <w:r w:rsidRPr="008D61B9">
        <w:rPr>
          <w:rFonts w:ascii="Bookman Old Style" w:hAnsi="Bookman Old Style" w:cs="Arial"/>
          <w:i/>
          <w:iCs/>
          <w:color w:val="202122"/>
          <w:shd w:val="clear" w:color="auto" w:fill="FFFFFF"/>
        </w:rPr>
        <w:t>‘…and Lord Nelson’s final words: Thank God! I have outlived this day and now I die content.’</w:t>
      </w:r>
    </w:p>
    <w:p w14:paraId="29D508B1" w14:textId="1E498B5A" w:rsidR="008D61B9" w:rsidRDefault="008D61B9" w:rsidP="00311FF6">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Applause from the foredeck, an</w:t>
      </w:r>
      <w:r w:rsidR="0073561D">
        <w:rPr>
          <w:rFonts w:ascii="Bookman Old Style" w:hAnsi="Bookman Old Style" w:cs="Arial"/>
          <w:color w:val="202122"/>
          <w:shd w:val="clear" w:color="auto" w:fill="FFFFFF"/>
        </w:rPr>
        <w:t>swered from the other boats, ripples of cheering voices, and the wind rising.</w:t>
      </w:r>
    </w:p>
    <w:p w14:paraId="0103C255" w14:textId="5A0A78C7" w:rsidR="00983803" w:rsidRDefault="0073561D" w:rsidP="00311FF6">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‘Yet, your husband, Mrs Cornwallis West,’ said Ettie. ‘He is…’</w:t>
      </w:r>
    </w:p>
    <w:p w14:paraId="6F8862F1" w14:textId="45F0299F" w:rsidR="00A36C38" w:rsidRPr="009F7A02" w:rsidRDefault="0073561D" w:rsidP="009F7A0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 xml:space="preserve">‘He is provincial, my dear. </w:t>
      </w:r>
      <w:r w:rsidR="009F7A02">
        <w:rPr>
          <w:rFonts w:ascii="Bookman Old Style" w:hAnsi="Bookman Old Style" w:cs="Arial"/>
          <w:color w:val="202122"/>
          <w:shd w:val="clear" w:color="auto" w:fill="FFFFFF"/>
        </w:rPr>
        <w:t xml:space="preserve">My mother’s insistence. And there…’ She turned to the rail once more. ‘You see? The </w:t>
      </w:r>
      <w:r w:rsidR="009F7A02" w:rsidRPr="009F7A02">
        <w:rPr>
          <w:rFonts w:ascii="Bookman Old Style" w:hAnsi="Bookman Old Style" w:cs="Arial"/>
          <w:i/>
          <w:iCs/>
          <w:color w:val="202122"/>
          <w:shd w:val="clear" w:color="auto" w:fill="FFFFFF"/>
        </w:rPr>
        <w:t>Admiral</w:t>
      </w:r>
      <w:r w:rsidR="009F7A02">
        <w:rPr>
          <w:rFonts w:ascii="Bookman Old Style" w:hAnsi="Bookman Old Style" w:cs="Arial"/>
          <w:color w:val="202122"/>
          <w:shd w:val="clear" w:color="auto" w:fill="FFFFFF"/>
        </w:rPr>
        <w:t xml:space="preserve">. </w:t>
      </w:r>
      <w:r w:rsidR="00A36C38">
        <w:rPr>
          <w:rFonts w:ascii="Bookman Old Style" w:hAnsi="Bookman Old Style" w:cs="Arial"/>
          <w:color w:val="202122"/>
          <w:shd w:val="clear" w:color="auto" w:fill="FFFFFF"/>
        </w:rPr>
        <w:t>That is the level to which my children are con</w:t>
      </w:r>
      <w:r w:rsidR="0033796E">
        <w:rPr>
          <w:rFonts w:ascii="Bookman Old Style" w:hAnsi="Bookman Old Style" w:cs="Arial"/>
          <w:color w:val="202122"/>
          <w:shd w:val="clear" w:color="auto" w:fill="FFFFFF"/>
        </w:rPr>
        <w:t>sig</w:t>
      </w:r>
      <w:r w:rsidR="00A36C38">
        <w:rPr>
          <w:rFonts w:ascii="Bookman Old Style" w:hAnsi="Bookman Old Style" w:cs="Arial"/>
          <w:color w:val="202122"/>
          <w:shd w:val="clear" w:color="auto" w:fill="FFFFFF"/>
        </w:rPr>
        <w:t>ned. Whereas</w:t>
      </w:r>
      <w:r w:rsidR="009F7A02">
        <w:rPr>
          <w:rFonts w:ascii="Bookman Old Style" w:hAnsi="Bookman Old Style" w:cs="Arial"/>
          <w:color w:val="202122"/>
          <w:shd w:val="clear" w:color="auto" w:fill="FFFFFF"/>
        </w:rPr>
        <w:t xml:space="preserve"> here,</w:t>
      </w:r>
      <w:r w:rsidR="00A36C38">
        <w:rPr>
          <w:rFonts w:ascii="Bookman Old Style" w:hAnsi="Bookman Old Style" w:cs="Arial"/>
          <w:color w:val="202122"/>
          <w:shd w:val="clear" w:color="auto" w:fill="FFFFFF"/>
        </w:rPr>
        <w:t xml:space="preserve"> the </w:t>
      </w:r>
      <w:r w:rsidR="00A36C38" w:rsidRPr="00EC0FD2">
        <w:rPr>
          <w:rFonts w:ascii="Bookman Old Style" w:hAnsi="Bookman Old Style" w:cs="Arial"/>
          <w:i/>
          <w:iCs/>
          <w:color w:val="202122"/>
          <w:shd w:val="clear" w:color="auto" w:fill="FFFFFF"/>
        </w:rPr>
        <w:t>Lady Constance</w:t>
      </w:r>
      <w:r w:rsidR="00A36C38">
        <w:rPr>
          <w:rFonts w:ascii="Bookman Old Style" w:hAnsi="Bookman Old Style" w:cs="Arial"/>
          <w:color w:val="202122"/>
          <w:shd w:val="clear" w:color="auto" w:fill="FFFFFF"/>
        </w:rPr>
        <w:t>…</w:t>
      </w:r>
      <w:r w:rsidR="009F7A02">
        <w:rPr>
          <w:rFonts w:ascii="Bookman Old Style" w:hAnsi="Bookman Old Style" w:cs="Arial"/>
          <w:color w:val="202122"/>
          <w:shd w:val="clear" w:color="auto" w:fill="FFFFFF"/>
        </w:rPr>
        <w:t>’</w:t>
      </w:r>
    </w:p>
    <w:p w14:paraId="3AA89568" w14:textId="77777777" w:rsidR="00CA7474" w:rsidRDefault="00A36C38" w:rsidP="009F7A0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Did she know</w:t>
      </w:r>
      <w:r w:rsidR="009F7A02">
        <w:rPr>
          <w:rFonts w:ascii="Bookman Old Style" w:hAnsi="Bookman Old Style" w:cs="Arial"/>
          <w:color w:val="202122"/>
          <w:shd w:val="clear" w:color="auto" w:fill="FFFFFF"/>
        </w:rPr>
        <w:t>? Palmer wondered. A</w:t>
      </w:r>
      <w:r>
        <w:rPr>
          <w:rFonts w:ascii="Bookman Old Style" w:hAnsi="Bookman Old Style" w:cs="Arial"/>
          <w:color w:val="202122"/>
          <w:shd w:val="clear" w:color="auto" w:fill="FFFFFF"/>
        </w:rPr>
        <w:t xml:space="preserve">bout all </w:t>
      </w:r>
      <w:r w:rsidR="009F7A02">
        <w:rPr>
          <w:rFonts w:ascii="Bookman Old Style" w:hAnsi="Bookman Old Style" w:cs="Arial"/>
          <w:color w:val="202122"/>
          <w:shd w:val="clear" w:color="auto" w:fill="FFFFFF"/>
        </w:rPr>
        <w:t>Bertie’s</w:t>
      </w:r>
      <w:r>
        <w:rPr>
          <w:rFonts w:ascii="Bookman Old Style" w:hAnsi="Bookman Old Style" w:cs="Arial"/>
          <w:color w:val="202122"/>
          <w:shd w:val="clear" w:color="auto" w:fill="FFFFFF"/>
        </w:rPr>
        <w:t xml:space="preserve"> other women?</w:t>
      </w:r>
      <w:r w:rsidR="001204C1">
        <w:rPr>
          <w:rFonts w:ascii="Bookman Old Style" w:hAnsi="Bookman Old Style" w:cs="Arial"/>
          <w:color w:val="202122"/>
          <w:shd w:val="clear" w:color="auto" w:fill="FFFFFF"/>
        </w:rPr>
        <w:t xml:space="preserve"> But he was thinking more about her husband’s words. </w:t>
      </w:r>
      <w:r w:rsidR="00CA7474" w:rsidRPr="00CA7474">
        <w:rPr>
          <w:rFonts w:ascii="Bookman Old Style" w:hAnsi="Bookman Old Style" w:cs="Arial"/>
          <w:i/>
          <w:iCs/>
          <w:color w:val="202122"/>
          <w:shd w:val="clear" w:color="auto" w:fill="FFFFFF"/>
        </w:rPr>
        <w:t>She is over there with our daughter</w:t>
      </w:r>
      <w:r w:rsidR="00CA7474">
        <w:rPr>
          <w:rFonts w:ascii="Bookman Old Style" w:hAnsi="Bookman Old Style" w:cs="Arial"/>
          <w:color w:val="202122"/>
          <w:shd w:val="clear" w:color="auto" w:fill="FFFFFF"/>
        </w:rPr>
        <w:t xml:space="preserve">, he had said. And then His Grace. </w:t>
      </w:r>
      <w:r w:rsidR="00CA7474" w:rsidRPr="00CA7474">
        <w:rPr>
          <w:rFonts w:ascii="Bookman Old Style" w:hAnsi="Bookman Old Style" w:cs="Arial"/>
          <w:i/>
          <w:iCs/>
          <w:color w:val="202122"/>
          <w:shd w:val="clear" w:color="auto" w:fill="FFFFFF"/>
        </w:rPr>
        <w:t>In the saloon with her daughter</w:t>
      </w:r>
      <w:r w:rsidR="00CA7474">
        <w:rPr>
          <w:rFonts w:ascii="Bookman Old Style" w:hAnsi="Bookman Old Style" w:cs="Arial"/>
          <w:color w:val="202122"/>
          <w:shd w:val="clear" w:color="auto" w:fill="FFFFFF"/>
        </w:rPr>
        <w:t>.</w:t>
      </w:r>
    </w:p>
    <w:p w14:paraId="5E48A146" w14:textId="346B510F" w:rsidR="00A36C38" w:rsidRPr="00CA7474" w:rsidRDefault="00CA7474" w:rsidP="00CA7474">
      <w:pPr>
        <w:spacing w:after="120" w:line="276" w:lineRule="auto"/>
        <w:ind w:firstLine="720"/>
        <w:jc w:val="both"/>
        <w:rPr>
          <w:rFonts w:ascii="Bookman Old Style" w:hAnsi="Bookman Old Style" w:cs="Arial"/>
          <w:color w:val="202122"/>
          <w:shd w:val="clear" w:color="auto" w:fill="FFFFFF"/>
        </w:rPr>
      </w:pPr>
      <w:r w:rsidRPr="00CA7474">
        <w:rPr>
          <w:rFonts w:ascii="Bookman Old Style" w:hAnsi="Bookman Old Style" w:cs="Arial"/>
          <w:color w:val="202122"/>
          <w:shd w:val="clear" w:color="auto" w:fill="FFFFFF"/>
        </w:rPr>
        <w:t xml:space="preserve"> A different voice from the loud hailer. The chaplain. The beginning of a prayer.</w:t>
      </w:r>
    </w:p>
    <w:p w14:paraId="1411725C" w14:textId="563B9831" w:rsidR="00CA7474" w:rsidRPr="007E735A" w:rsidRDefault="0033796E" w:rsidP="00CA7474">
      <w:pPr>
        <w:spacing w:after="120" w:line="276" w:lineRule="auto"/>
        <w:ind w:firstLine="720"/>
        <w:jc w:val="both"/>
        <w:rPr>
          <w:rFonts w:ascii="Bookman Old Style" w:hAnsi="Bookman Old Style" w:cs="Arial"/>
          <w:i/>
          <w:iCs/>
          <w:color w:val="202122"/>
          <w:shd w:val="clear" w:color="auto" w:fill="FFFFFF"/>
        </w:rPr>
      </w:pPr>
      <w:r>
        <w:rPr>
          <w:rFonts w:ascii="Bookman Old Style" w:hAnsi="Bookman Old Style" w:cs="Open Sans"/>
          <w:i/>
          <w:iCs/>
          <w:color w:val="000000"/>
          <w:spacing w:val="3"/>
        </w:rPr>
        <w:t>“</w:t>
      </w:r>
      <w:r w:rsidR="00CA7474" w:rsidRPr="007E735A">
        <w:rPr>
          <w:rFonts w:ascii="Bookman Old Style" w:hAnsi="Bookman Old Style" w:cs="Open Sans"/>
          <w:i/>
          <w:iCs/>
          <w:color w:val="000000"/>
          <w:spacing w:val="3"/>
        </w:rPr>
        <w:t>O </w:t>
      </w:r>
      <w:r w:rsidR="007E735A" w:rsidRPr="007E735A">
        <w:rPr>
          <w:rFonts w:ascii="Bookman Old Style" w:hAnsi="Bookman Old Style" w:cs="Open Sans"/>
          <w:i/>
          <w:iCs/>
          <w:color w:val="000000"/>
          <w:spacing w:val="3"/>
        </w:rPr>
        <w:t>Almighty G</w:t>
      </w:r>
      <w:r w:rsidR="00CA7474" w:rsidRPr="007E735A">
        <w:rPr>
          <w:rFonts w:ascii="Bookman Old Style" w:hAnsi="Bookman Old Style" w:cs="Open Sans"/>
          <w:i/>
          <w:iCs/>
          <w:color w:val="000000"/>
          <w:spacing w:val="3"/>
        </w:rPr>
        <w:t>od, the Sovereign Commander of all the world</w:t>
      </w:r>
      <w:r w:rsidR="007E735A" w:rsidRPr="007E735A">
        <w:rPr>
          <w:rFonts w:ascii="Bookman Old Style" w:hAnsi="Bookman Old Style" w:cs="Open Sans"/>
          <w:i/>
          <w:iCs/>
          <w:color w:val="000000"/>
          <w:spacing w:val="3"/>
        </w:rPr>
        <w:t>…</w:t>
      </w:r>
      <w:r>
        <w:rPr>
          <w:rFonts w:ascii="Bookman Old Style" w:hAnsi="Bookman Old Style" w:cs="Open Sans"/>
          <w:i/>
          <w:iCs/>
          <w:color w:val="000000"/>
          <w:spacing w:val="3"/>
        </w:rPr>
        <w:t>”</w:t>
      </w:r>
    </w:p>
    <w:p w14:paraId="6A8E1AD7" w14:textId="22BB1204" w:rsidR="00F64DEF" w:rsidRPr="00CA7474" w:rsidRDefault="00CA7474" w:rsidP="00CA7474">
      <w:pPr>
        <w:spacing w:after="120" w:line="276" w:lineRule="auto"/>
        <w:ind w:firstLine="720"/>
        <w:jc w:val="both"/>
        <w:rPr>
          <w:rFonts w:ascii="Bookman Old Style" w:hAnsi="Bookman Old Style"/>
          <w:color w:val="222222"/>
          <w:shd w:val="clear" w:color="auto" w:fill="FFFFFF"/>
        </w:rPr>
      </w:pPr>
      <w:r w:rsidRPr="00CA7474">
        <w:rPr>
          <w:rFonts w:ascii="Bookman Old Style" w:hAnsi="Bookman Old Style" w:cs="Arial"/>
          <w:color w:val="202122"/>
          <w:shd w:val="clear" w:color="auto" w:fill="FFFFFF"/>
        </w:rPr>
        <w:t xml:space="preserve">‘Forgive me, ma’am. But </w:t>
      </w:r>
      <w:r w:rsidR="00A36C38" w:rsidRPr="00CA7474">
        <w:rPr>
          <w:rFonts w:ascii="Bookman Old Style" w:hAnsi="Bookman Old Style" w:cs="Arial"/>
          <w:color w:val="202122"/>
          <w:shd w:val="clear" w:color="auto" w:fill="FFFFFF"/>
        </w:rPr>
        <w:t>your daughter – where is she now?</w:t>
      </w:r>
      <w:r w:rsidRPr="00CA7474">
        <w:rPr>
          <w:rFonts w:ascii="Bookman Old Style" w:hAnsi="Bookman Old Style" w:cs="Arial"/>
          <w:color w:val="202122"/>
          <w:shd w:val="clear" w:color="auto" w:fill="FFFFFF"/>
        </w:rPr>
        <w:t>’</w:t>
      </w:r>
    </w:p>
    <w:p w14:paraId="0CA81F9B" w14:textId="77777777" w:rsidR="005B6A94" w:rsidRDefault="005B6A94" w:rsidP="002F5ECA">
      <w:pPr>
        <w:spacing w:after="120" w:line="276" w:lineRule="auto"/>
        <w:jc w:val="both"/>
        <w:rPr>
          <w:rFonts w:ascii="Bookman Old Style" w:hAnsi="Bookman Old Style"/>
          <w:color w:val="222222"/>
          <w:shd w:val="clear" w:color="auto" w:fill="FFFFFF"/>
        </w:rPr>
      </w:pPr>
    </w:p>
    <w:p w14:paraId="7C1B62C2" w14:textId="41A8A171" w:rsidR="005B6A94" w:rsidRDefault="005B6A94" w:rsidP="002F5ECA">
      <w:pPr>
        <w:spacing w:after="120" w:line="276" w:lineRule="auto"/>
        <w:jc w:val="both"/>
        <w:rPr>
          <w:rFonts w:ascii="Bookman Old Style" w:hAnsi="Bookman Old Style"/>
          <w:color w:val="222222"/>
          <w:shd w:val="clear" w:color="auto" w:fill="FFFFFF"/>
        </w:rPr>
      </w:pPr>
    </w:p>
    <w:p w14:paraId="02186AF7" w14:textId="77777777" w:rsidR="007E735A" w:rsidRDefault="007E735A">
      <w:pPr>
        <w:rPr>
          <w:rFonts w:ascii="Bookman Old Style" w:hAnsi="Bookman Old Style" w:cs="Arial"/>
          <w:color w:val="0F1111"/>
          <w:shd w:val="clear" w:color="auto" w:fill="FFFFFF"/>
        </w:rPr>
      </w:pPr>
      <w:r>
        <w:rPr>
          <w:rFonts w:ascii="Bookman Old Style" w:hAnsi="Bookman Old Style" w:cs="Arial"/>
          <w:color w:val="0F1111"/>
          <w:shd w:val="clear" w:color="auto" w:fill="FFFFFF"/>
        </w:rPr>
        <w:br w:type="page"/>
      </w:r>
    </w:p>
    <w:p w14:paraId="1D6B2710" w14:textId="3CC4A1D2" w:rsidR="007E735A" w:rsidRPr="007E735A" w:rsidRDefault="007E735A" w:rsidP="007E735A">
      <w:pPr>
        <w:pStyle w:val="NormalWeb"/>
        <w:shd w:val="clear" w:color="auto" w:fill="FFFFFF"/>
        <w:spacing w:before="0" w:beforeAutospacing="0" w:after="120" w:afterAutospacing="0" w:line="276" w:lineRule="auto"/>
        <w:jc w:val="center"/>
        <w:rPr>
          <w:rFonts w:ascii="Bookman Old Style" w:hAnsi="Bookman Old Style" w:cs="Arial"/>
          <w:b/>
          <w:bCs/>
          <w:color w:val="0F1111"/>
          <w:shd w:val="clear" w:color="auto" w:fill="FFFFFF"/>
        </w:rPr>
      </w:pPr>
      <w:r w:rsidRPr="007E735A">
        <w:rPr>
          <w:rFonts w:ascii="Bookman Old Style" w:hAnsi="Bookman Old Style" w:cs="Arial"/>
          <w:b/>
          <w:bCs/>
          <w:color w:val="0F1111"/>
          <w:shd w:val="clear" w:color="auto" w:fill="FFFFFF"/>
        </w:rPr>
        <w:lastRenderedPageBreak/>
        <w:t>Chapter Twenty-Seve</w:t>
      </w:r>
      <w:r w:rsidR="00F468C3">
        <w:rPr>
          <w:rFonts w:ascii="Bookman Old Style" w:hAnsi="Bookman Old Style" w:cs="Arial"/>
          <w:b/>
          <w:bCs/>
          <w:color w:val="0F1111"/>
          <w:shd w:val="clear" w:color="auto" w:fill="FFFFFF"/>
        </w:rPr>
        <w:t>n</w:t>
      </w:r>
    </w:p>
    <w:p w14:paraId="023D7159" w14:textId="02C47644" w:rsidR="007E735A" w:rsidRDefault="007E735A"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p>
    <w:p w14:paraId="45F9BB6F" w14:textId="474A704F" w:rsidR="00696E3B" w:rsidRDefault="00696E3B"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He found her in the engine room. He found her with Edward Crick.</w:t>
      </w:r>
    </w:p>
    <w:p w14:paraId="0DC35EBE" w14:textId="0BD3E9AF" w:rsidR="0033796E" w:rsidRDefault="0033796E"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Palmer had </w:t>
      </w:r>
      <w:r w:rsidR="00EE5968">
        <w:rPr>
          <w:rFonts w:ascii="Bookman Old Style" w:hAnsi="Bookman Old Style" w:cs="Arial"/>
          <w:color w:val="0F1111"/>
          <w:shd w:val="clear" w:color="auto" w:fill="FFFFFF"/>
        </w:rPr>
        <w:t>charg</w:t>
      </w:r>
      <w:r>
        <w:rPr>
          <w:rFonts w:ascii="Bookman Old Style" w:hAnsi="Bookman Old Style" w:cs="Arial"/>
          <w:color w:val="0F1111"/>
          <w:shd w:val="clear" w:color="auto" w:fill="FFFFFF"/>
        </w:rPr>
        <w:t xml:space="preserve">ed his way rudely </w:t>
      </w:r>
      <w:r w:rsidR="00B33473">
        <w:rPr>
          <w:rFonts w:ascii="Bookman Old Style" w:hAnsi="Bookman Old Style" w:cs="Arial"/>
          <w:color w:val="0F1111"/>
          <w:shd w:val="clear" w:color="auto" w:fill="FFFFFF"/>
        </w:rPr>
        <w:t>past</w:t>
      </w:r>
      <w:r>
        <w:rPr>
          <w:rFonts w:ascii="Bookman Old Style" w:hAnsi="Bookman Old Style" w:cs="Arial"/>
          <w:color w:val="0F1111"/>
          <w:shd w:val="clear" w:color="auto" w:fill="FFFFFF"/>
        </w:rPr>
        <w:t xml:space="preserve"> a couple of nannies and their charges in the stern deck house, down a stairway, two steps at a time, into the lower saloon</w:t>
      </w:r>
      <w:r w:rsidR="00B33473">
        <w:rPr>
          <w:rFonts w:ascii="Bookman Old Style" w:hAnsi="Bookman Old Style" w:cs="Arial"/>
          <w:color w:val="0F1111"/>
          <w:shd w:val="clear" w:color="auto" w:fill="FFFFFF"/>
        </w:rPr>
        <w:t>, along the passage between the vessel’s state rooms and through a port-holed door to emerge</w:t>
      </w:r>
      <w:r w:rsidR="00050E15">
        <w:rPr>
          <w:rFonts w:ascii="Bookman Old Style" w:hAnsi="Bookman Old Style" w:cs="Arial"/>
          <w:color w:val="0F1111"/>
          <w:shd w:val="clear" w:color="auto" w:fill="FFFFFF"/>
        </w:rPr>
        <w:t>, breathless and wheezing,</w:t>
      </w:r>
      <w:r w:rsidR="00B33473">
        <w:rPr>
          <w:rFonts w:ascii="Bookman Old Style" w:hAnsi="Bookman Old Style" w:cs="Arial"/>
          <w:color w:val="0F1111"/>
          <w:shd w:val="clear" w:color="auto" w:fill="FFFFFF"/>
        </w:rPr>
        <w:t xml:space="preserve"> out onto this iron grating.</w:t>
      </w:r>
    </w:p>
    <w:p w14:paraId="044A8720" w14:textId="65C524FA" w:rsidR="00B33473" w:rsidRDefault="00B33473"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‘Daisy?’ </w:t>
      </w:r>
      <w:r w:rsidR="00B73F82">
        <w:rPr>
          <w:rFonts w:ascii="Bookman Old Style" w:hAnsi="Bookman Old Style" w:cs="Arial"/>
          <w:color w:val="0F1111"/>
          <w:shd w:val="clear" w:color="auto" w:fill="FFFFFF"/>
        </w:rPr>
        <w:t>Mrs Cornwallis West</w:t>
      </w:r>
      <w:r>
        <w:rPr>
          <w:rFonts w:ascii="Bookman Old Style" w:hAnsi="Bookman Old Style" w:cs="Arial"/>
          <w:color w:val="0F1111"/>
          <w:shd w:val="clear" w:color="auto" w:fill="FFFFFF"/>
        </w:rPr>
        <w:t xml:space="preserve"> had said. ‘Below. With the other children. And that great hulking </w:t>
      </w:r>
      <w:r w:rsidR="0019231D">
        <w:rPr>
          <w:rFonts w:ascii="Bookman Old Style" w:hAnsi="Bookman Old Style" w:cs="Arial"/>
          <w:color w:val="0F1111"/>
          <w:shd w:val="clear" w:color="auto" w:fill="FFFFFF"/>
        </w:rPr>
        <w:t>sailor</w:t>
      </w:r>
      <w:r>
        <w:rPr>
          <w:rFonts w:ascii="Bookman Old Style" w:hAnsi="Bookman Old Style" w:cs="Arial"/>
          <w:color w:val="0F1111"/>
          <w:shd w:val="clear" w:color="auto" w:fill="FFFFFF"/>
        </w:rPr>
        <w:t xml:space="preserve"> – little more than a child himself. Though…’</w:t>
      </w:r>
    </w:p>
    <w:p w14:paraId="1A192CA3" w14:textId="5F4D16B2" w:rsidR="00B33473" w:rsidRDefault="00B33473"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He had not waited to hear more. And now, on the grating itself, he found himself surrounded by pressure gauges and dial</w:t>
      </w:r>
      <w:r w:rsidR="00350DCD">
        <w:rPr>
          <w:rFonts w:ascii="Bookman Old Style" w:hAnsi="Bookman Old Style" w:cs="Arial"/>
          <w:color w:val="0F1111"/>
          <w:shd w:val="clear" w:color="auto" w:fill="FFFFFF"/>
        </w:rPr>
        <w:t>s</w:t>
      </w:r>
      <w:r w:rsidR="00EE5968">
        <w:rPr>
          <w:rFonts w:ascii="Bookman Old Style" w:hAnsi="Bookman Old Style" w:cs="Arial"/>
          <w:color w:val="0F1111"/>
          <w:shd w:val="clear" w:color="auto" w:fill="FFFFFF"/>
        </w:rPr>
        <w:t>, grey-lagged pipes</w:t>
      </w:r>
      <w:r w:rsidR="00350DCD">
        <w:rPr>
          <w:rFonts w:ascii="Bookman Old Style" w:hAnsi="Bookman Old Style" w:cs="Arial"/>
          <w:color w:val="0F1111"/>
          <w:shd w:val="clear" w:color="auto" w:fill="FFFFFF"/>
        </w:rPr>
        <w:t xml:space="preserve"> and the gleaming brass</w:t>
      </w:r>
      <w:r w:rsidR="00050E15">
        <w:rPr>
          <w:rFonts w:ascii="Bookman Old Style" w:hAnsi="Bookman Old Style" w:cs="Arial"/>
          <w:color w:val="0F1111"/>
          <w:shd w:val="clear" w:color="auto" w:fill="FFFFFF"/>
        </w:rPr>
        <w:t xml:space="preserve"> eye</w:t>
      </w:r>
      <w:r w:rsidR="00350DCD">
        <w:rPr>
          <w:rFonts w:ascii="Bookman Old Style" w:hAnsi="Bookman Old Style" w:cs="Arial"/>
          <w:color w:val="0F1111"/>
          <w:shd w:val="clear" w:color="auto" w:fill="FFFFFF"/>
        </w:rPr>
        <w:t xml:space="preserve"> of the engine telegraph with its wooden handle presently set downwards at </w:t>
      </w:r>
      <w:r w:rsidR="00350DCD" w:rsidRPr="00350DCD">
        <w:rPr>
          <w:rFonts w:ascii="Bookman Old Style" w:hAnsi="Bookman Old Style" w:cs="Arial"/>
          <w:i/>
          <w:iCs/>
          <w:color w:val="0F1111"/>
          <w:shd w:val="clear" w:color="auto" w:fill="FFFFFF"/>
        </w:rPr>
        <w:t>Stop</w:t>
      </w:r>
      <w:r>
        <w:rPr>
          <w:rFonts w:ascii="Bookman Old Style" w:hAnsi="Bookman Old Style" w:cs="Arial"/>
          <w:color w:val="0F1111"/>
          <w:shd w:val="clear" w:color="auto" w:fill="FFFFFF"/>
        </w:rPr>
        <w:t>. Below him, the green, red and shining steel of the pistons, rising from the cylinder and drive shaft. All scrupulously clean, despite the pervasive odours of hot oil and steam, coal and furnace fumes. The pistons were still, but there remained a deep background throbbing hum.</w:t>
      </w:r>
    </w:p>
    <w:p w14:paraId="38D2F346" w14:textId="77777777" w:rsidR="00B33473" w:rsidRDefault="00B33473"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‘Crick!’ Palmer yelled. ‘She is only a child. For pity’s sake, you were a soldier once!’</w:t>
      </w:r>
    </w:p>
    <w:p w14:paraId="58DA2072" w14:textId="77777777" w:rsidR="00234FA5" w:rsidRDefault="00B33473"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At each corner of the grating, an iron staircase </w:t>
      </w:r>
      <w:r w:rsidR="00234FA5">
        <w:rPr>
          <w:rFonts w:ascii="Bookman Old Style" w:hAnsi="Bookman Old Style" w:cs="Arial"/>
          <w:color w:val="0F1111"/>
          <w:shd w:val="clear" w:color="auto" w:fill="FFFFFF"/>
        </w:rPr>
        <w:t xml:space="preserve">ran down, just three or four grille treads, to gantries which sat along both sides of the engine. </w:t>
      </w:r>
    </w:p>
    <w:p w14:paraId="5B8E3EBA" w14:textId="61CCF593" w:rsidR="00234FA5" w:rsidRDefault="00234FA5"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Upon the gantry, Crick</w:t>
      </w:r>
      <w:r w:rsidR="00CD3BCE">
        <w:rPr>
          <w:rFonts w:ascii="Bookman Old Style" w:hAnsi="Bookman Old Style" w:cs="Arial"/>
          <w:color w:val="0F1111"/>
          <w:shd w:val="clear" w:color="auto" w:fill="FFFFFF"/>
        </w:rPr>
        <w:t xml:space="preserve">, </w:t>
      </w:r>
      <w:r w:rsidR="00B9053E">
        <w:rPr>
          <w:rFonts w:ascii="Bookman Old Style" w:hAnsi="Bookman Old Style" w:cs="Arial"/>
          <w:color w:val="0F1111"/>
          <w:shd w:val="clear" w:color="auto" w:fill="FFFFFF"/>
        </w:rPr>
        <w:t>in a s</w:t>
      </w:r>
      <w:r w:rsidR="0019231D">
        <w:rPr>
          <w:rFonts w:ascii="Bookman Old Style" w:hAnsi="Bookman Old Style" w:cs="Arial"/>
          <w:color w:val="0F1111"/>
          <w:shd w:val="clear" w:color="auto" w:fill="FFFFFF"/>
        </w:rPr>
        <w:t>eaman</w:t>
      </w:r>
      <w:r w:rsidR="00B9053E">
        <w:rPr>
          <w:rFonts w:ascii="Bookman Old Style" w:hAnsi="Bookman Old Style" w:cs="Arial"/>
          <w:color w:val="0F1111"/>
          <w:shd w:val="clear" w:color="auto" w:fill="FFFFFF"/>
        </w:rPr>
        <w:t>’s white duck trousers and a white canvas blouse</w:t>
      </w:r>
      <w:r w:rsidR="00CD3BCE">
        <w:rPr>
          <w:rFonts w:ascii="Bookman Old Style" w:hAnsi="Bookman Old Style" w:cs="Arial"/>
          <w:color w:val="0F1111"/>
          <w:shd w:val="clear" w:color="auto" w:fill="FFFFFF"/>
        </w:rPr>
        <w:t>. He h</w:t>
      </w:r>
      <w:r w:rsidR="00B9053E">
        <w:rPr>
          <w:rFonts w:ascii="Bookman Old Style" w:hAnsi="Bookman Old Style" w:cs="Arial"/>
          <w:color w:val="0F1111"/>
          <w:shd w:val="clear" w:color="auto" w:fill="FFFFFF"/>
        </w:rPr>
        <w:t xml:space="preserve">eld </w:t>
      </w:r>
      <w:r>
        <w:rPr>
          <w:rFonts w:ascii="Bookman Old Style" w:hAnsi="Bookman Old Style" w:cs="Arial"/>
          <w:color w:val="0F1111"/>
          <w:shd w:val="clear" w:color="auto" w:fill="FFFFFF"/>
        </w:rPr>
        <w:t>the small girl, held her in his extended arms, out over the drop below. She was laughing. And Crick laughed too!</w:t>
      </w:r>
    </w:p>
    <w:p w14:paraId="12393492" w14:textId="4FE3F648" w:rsidR="00B33473" w:rsidRDefault="00234FA5"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Above them, the engine room skylight was open to admit the morning wind and, upon the breeze which </w:t>
      </w:r>
      <w:r w:rsidR="00B73F82">
        <w:rPr>
          <w:rFonts w:ascii="Bookman Old Style" w:hAnsi="Bookman Old Style" w:cs="Arial"/>
          <w:color w:val="0F1111"/>
          <w:shd w:val="clear" w:color="auto" w:fill="FFFFFF"/>
        </w:rPr>
        <w:t>bru</w:t>
      </w:r>
      <w:r>
        <w:rPr>
          <w:rFonts w:ascii="Bookman Old Style" w:hAnsi="Bookman Old Style" w:cs="Arial"/>
          <w:color w:val="0F1111"/>
          <w:shd w:val="clear" w:color="auto" w:fill="FFFFFF"/>
        </w:rPr>
        <w:t xml:space="preserve">shed Palmer’s face, </w:t>
      </w:r>
      <w:r w:rsidR="00B73F82">
        <w:rPr>
          <w:rFonts w:ascii="Bookman Old Style" w:hAnsi="Bookman Old Style" w:cs="Arial"/>
          <w:color w:val="0F1111"/>
          <w:shd w:val="clear" w:color="auto" w:fill="FFFFFF"/>
        </w:rPr>
        <w:t xml:space="preserve">stirred his beard, </w:t>
      </w:r>
      <w:r>
        <w:rPr>
          <w:rFonts w:ascii="Bookman Old Style" w:hAnsi="Bookman Old Style" w:cs="Arial"/>
          <w:color w:val="0F1111"/>
          <w:shd w:val="clear" w:color="auto" w:fill="FFFFFF"/>
        </w:rPr>
        <w:t>the muffled opening words and tremulous trumpet notes of a hymn.</w:t>
      </w:r>
    </w:p>
    <w:p w14:paraId="18529944" w14:textId="3FED164D" w:rsidR="00234FA5" w:rsidRPr="00234FA5" w:rsidRDefault="00234FA5" w:rsidP="0037239D">
      <w:pPr>
        <w:pStyle w:val="NormalWeb"/>
        <w:shd w:val="clear" w:color="auto" w:fill="FFFFFF"/>
        <w:spacing w:before="0" w:beforeAutospacing="0" w:after="120" w:afterAutospacing="0" w:line="276" w:lineRule="auto"/>
        <w:jc w:val="both"/>
        <w:rPr>
          <w:rFonts w:ascii="Bookman Old Style" w:hAnsi="Bookman Old Style" w:cs="Arial"/>
          <w:i/>
          <w:iCs/>
          <w:color w:val="0F1111"/>
          <w:shd w:val="clear" w:color="auto" w:fill="FFFFFF"/>
        </w:rPr>
      </w:pPr>
      <w:r w:rsidRPr="00234FA5">
        <w:rPr>
          <w:rFonts w:ascii="Bookman Old Style" w:hAnsi="Bookman Old Style" w:cs="Arial"/>
          <w:i/>
          <w:iCs/>
          <w:color w:val="0F1111"/>
          <w:shd w:val="clear" w:color="auto" w:fill="FFFFFF"/>
        </w:rPr>
        <w:tab/>
        <w:t>“Eternal Father, strong to save…”</w:t>
      </w:r>
    </w:p>
    <w:p w14:paraId="570B3630" w14:textId="7DDD14D0" w:rsidR="00696E3B" w:rsidRDefault="00350DCD"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Edward Crick slowly swung the girl back across the guardrail, set her down a</w:t>
      </w:r>
      <w:r w:rsidR="0019231D">
        <w:rPr>
          <w:rFonts w:ascii="Bookman Old Style" w:hAnsi="Bookman Old Style" w:cs="Arial"/>
          <w:color w:val="0F1111"/>
          <w:shd w:val="clear" w:color="auto" w:fill="FFFFFF"/>
        </w:rPr>
        <w:t xml:space="preserve">t his </w:t>
      </w:r>
      <w:r>
        <w:rPr>
          <w:rFonts w:ascii="Bookman Old Style" w:hAnsi="Bookman Old Style" w:cs="Arial"/>
          <w:color w:val="0F1111"/>
          <w:shd w:val="clear" w:color="auto" w:fill="FFFFFF"/>
        </w:rPr>
        <w:t xml:space="preserve">side, but retaining his grip on her shoulders. </w:t>
      </w:r>
    </w:p>
    <w:p w14:paraId="061F52E0" w14:textId="2C9AAEA6" w:rsidR="00350DCD" w:rsidRDefault="00350DCD"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Palmer saw no fear in the child’s eyes</w:t>
      </w:r>
      <w:r w:rsidR="00B73F82">
        <w:rPr>
          <w:rFonts w:ascii="Bookman Old Style" w:hAnsi="Bookman Old Style" w:cs="Arial"/>
          <w:color w:val="0F1111"/>
          <w:shd w:val="clear" w:color="auto" w:fill="FFFFFF"/>
        </w:rPr>
        <w:t>. S</w:t>
      </w:r>
      <w:r>
        <w:rPr>
          <w:rFonts w:ascii="Bookman Old Style" w:hAnsi="Bookman Old Style" w:cs="Arial"/>
          <w:color w:val="0F1111"/>
          <w:shd w:val="clear" w:color="auto" w:fill="FFFFFF"/>
        </w:rPr>
        <w:t xml:space="preserve">he lifted a hand to sweep a straggle of dark hair from her face – </w:t>
      </w:r>
      <w:r w:rsidR="00050E15">
        <w:rPr>
          <w:rFonts w:ascii="Bookman Old Style" w:hAnsi="Bookman Old Style" w:cs="Arial"/>
          <w:color w:val="0F1111"/>
          <w:shd w:val="clear" w:color="auto" w:fill="FFFFFF"/>
        </w:rPr>
        <w:t>a</w:t>
      </w:r>
      <w:r>
        <w:rPr>
          <w:rFonts w:ascii="Bookman Old Style" w:hAnsi="Bookman Old Style" w:cs="Arial"/>
          <w:color w:val="0F1111"/>
          <w:shd w:val="clear" w:color="auto" w:fill="FFFFFF"/>
        </w:rPr>
        <w:t xml:space="preserve"> </w:t>
      </w:r>
      <w:r w:rsidR="00050E15">
        <w:rPr>
          <w:rFonts w:ascii="Bookman Old Style" w:hAnsi="Bookman Old Style" w:cs="Arial"/>
          <w:color w:val="0F1111"/>
          <w:shd w:val="clear" w:color="auto" w:fill="FFFFFF"/>
        </w:rPr>
        <w:t xml:space="preserve">face which was the </w:t>
      </w:r>
      <w:r>
        <w:rPr>
          <w:rFonts w:ascii="Bookman Old Style" w:hAnsi="Bookman Old Style" w:cs="Arial"/>
          <w:color w:val="0F1111"/>
          <w:shd w:val="clear" w:color="auto" w:fill="FFFFFF"/>
        </w:rPr>
        <w:t>very image of her mother’s. And Crick? Palmer realised he had never before taken note of the man’s features. A foolish grin settling now to the beginning of a snarl.</w:t>
      </w:r>
      <w:r w:rsidR="00C10849">
        <w:rPr>
          <w:rFonts w:ascii="Bookman Old Style" w:hAnsi="Bookman Old Style" w:cs="Arial"/>
          <w:color w:val="0F1111"/>
          <w:shd w:val="clear" w:color="auto" w:fill="FFFFFF"/>
        </w:rPr>
        <w:t xml:space="preserve"> </w:t>
      </w:r>
      <w:r w:rsidR="0038517E">
        <w:rPr>
          <w:rFonts w:ascii="Bookman Old Style" w:hAnsi="Bookman Old Style" w:cs="Arial"/>
          <w:color w:val="0F1111"/>
          <w:shd w:val="clear" w:color="auto" w:fill="FFFFFF"/>
        </w:rPr>
        <w:t>He had previously thought of the fellow as bear-like, but now he saw he was wrong.</w:t>
      </w:r>
    </w:p>
    <w:p w14:paraId="77ACD024" w14:textId="18072290" w:rsidR="00FB3568" w:rsidRDefault="00FB3568"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Some while ago, Palmer had read another of Reynolds’s novels, </w:t>
      </w:r>
      <w:r w:rsidRPr="00FB3568">
        <w:rPr>
          <w:rFonts w:ascii="Bookman Old Style" w:hAnsi="Bookman Old Style" w:cs="Arial"/>
          <w:i/>
          <w:iCs/>
          <w:color w:val="0F1111"/>
          <w:shd w:val="clear" w:color="auto" w:fill="FFFFFF"/>
        </w:rPr>
        <w:t>Wagner the Wehr-Wolf</w:t>
      </w:r>
      <w:r>
        <w:rPr>
          <w:rFonts w:ascii="Bookman Old Style" w:hAnsi="Bookman Old Style" w:cs="Arial"/>
          <w:color w:val="0F1111"/>
          <w:shd w:val="clear" w:color="auto" w:fill="FFFFFF"/>
        </w:rPr>
        <w:t>. An illustration</w:t>
      </w:r>
      <w:r w:rsidR="00B332AE">
        <w:rPr>
          <w:rFonts w:ascii="Bookman Old Style" w:hAnsi="Bookman Old Style" w:cs="Arial"/>
          <w:color w:val="0F1111"/>
          <w:shd w:val="clear" w:color="auto" w:fill="FFFFFF"/>
        </w:rPr>
        <w:t>.</w:t>
      </w:r>
      <w:r>
        <w:rPr>
          <w:rFonts w:ascii="Bookman Old Style" w:hAnsi="Bookman Old Style" w:cs="Arial"/>
          <w:color w:val="0F1111"/>
          <w:shd w:val="clear" w:color="auto" w:fill="FFFFFF"/>
        </w:rPr>
        <w:t xml:space="preserve"> The lycanthrope at the point of changing from broad-faced handsome human to barbarous beast.</w:t>
      </w:r>
      <w:r w:rsidR="00B332AE">
        <w:rPr>
          <w:rFonts w:ascii="Bookman Old Style" w:hAnsi="Bookman Old Style" w:cs="Arial"/>
          <w:color w:val="0F1111"/>
          <w:shd w:val="clear" w:color="auto" w:fill="FFFFFF"/>
        </w:rPr>
        <w:t xml:space="preserve"> Yet there was, indeed, </w:t>
      </w:r>
      <w:r w:rsidR="00B332AE">
        <w:rPr>
          <w:rFonts w:ascii="Bookman Old Style" w:hAnsi="Bookman Old Style" w:cs="Arial"/>
          <w:color w:val="0F1111"/>
          <w:shd w:val="clear" w:color="auto" w:fill="FFFFFF"/>
        </w:rPr>
        <w:lastRenderedPageBreak/>
        <w:t>something lupine about Crick’s face</w:t>
      </w:r>
      <w:r w:rsidR="00E327E4">
        <w:rPr>
          <w:rFonts w:ascii="Bookman Old Style" w:hAnsi="Bookman Old Style" w:cs="Arial"/>
          <w:color w:val="0F1111"/>
          <w:shd w:val="clear" w:color="auto" w:fill="FFFFFF"/>
        </w:rPr>
        <w:t>, the lower parts, a</w:t>
      </w:r>
      <w:r w:rsidR="00050E15">
        <w:rPr>
          <w:rFonts w:ascii="Bookman Old Style" w:hAnsi="Bookman Old Style" w:cs="Arial"/>
          <w:color w:val="0F1111"/>
          <w:shd w:val="clear" w:color="auto" w:fill="FFFFFF"/>
        </w:rPr>
        <w:t>round</w:t>
      </w:r>
      <w:r w:rsidR="00E327E4">
        <w:rPr>
          <w:rFonts w:ascii="Bookman Old Style" w:hAnsi="Bookman Old Style" w:cs="Arial"/>
          <w:color w:val="0F1111"/>
          <w:shd w:val="clear" w:color="auto" w:fill="FFFFFF"/>
        </w:rPr>
        <w:t xml:space="preserve"> his jaw, prominent like a muzzle. The eyes were inquiring, more intelligent than he had expected, but a hint of yellow to the whites.</w:t>
      </w:r>
      <w:r w:rsidR="0038517E">
        <w:rPr>
          <w:rFonts w:ascii="Bookman Old Style" w:hAnsi="Bookman Old Style" w:cs="Arial"/>
          <w:color w:val="0F1111"/>
          <w:shd w:val="clear" w:color="auto" w:fill="FFFFFF"/>
        </w:rPr>
        <w:t xml:space="preserve"> The hair was wolfish as well, grey, salt and pepper, unkempt and straight sideburn whiskers.</w:t>
      </w:r>
    </w:p>
    <w:p w14:paraId="562AD60B" w14:textId="5FB836EA" w:rsidR="00127050" w:rsidRDefault="00127050"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‘You</w:t>
      </w:r>
      <w:r w:rsidR="00050E15">
        <w:rPr>
          <w:rFonts w:ascii="Bookman Old Style" w:hAnsi="Bookman Old Style" w:cs="Arial"/>
          <w:color w:val="0F1111"/>
          <w:shd w:val="clear" w:color="auto" w:fill="FFFFFF"/>
        </w:rPr>
        <w:t>,</w:t>
      </w:r>
      <w:r>
        <w:rPr>
          <w:rFonts w:ascii="Bookman Old Style" w:hAnsi="Bookman Old Style" w:cs="Arial"/>
          <w:color w:val="0F1111"/>
          <w:shd w:val="clear" w:color="auto" w:fill="FFFFFF"/>
        </w:rPr>
        <w:t>’ Crick rumbled. ‘Here</w:t>
      </w:r>
      <w:r w:rsidR="00050E15">
        <w:rPr>
          <w:rFonts w:ascii="Bookman Old Style" w:hAnsi="Bookman Old Style" w:cs="Arial"/>
          <w:color w:val="0F1111"/>
          <w:shd w:val="clear" w:color="auto" w:fill="FFFFFF"/>
        </w:rPr>
        <w:t>.</w:t>
      </w:r>
      <w:r>
        <w:rPr>
          <w:rFonts w:ascii="Bookman Old Style" w:hAnsi="Bookman Old Style" w:cs="Arial"/>
          <w:color w:val="0F1111"/>
          <w:shd w:val="clear" w:color="auto" w:fill="FFFFFF"/>
        </w:rPr>
        <w:t>’</w:t>
      </w:r>
    </w:p>
    <w:p w14:paraId="24173BE8" w14:textId="77777777" w:rsidR="00050E15" w:rsidRDefault="00127050"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r>
      <w:r w:rsidR="00050E15">
        <w:rPr>
          <w:rFonts w:ascii="Bookman Old Style" w:hAnsi="Bookman Old Style" w:cs="Arial"/>
          <w:color w:val="0F1111"/>
          <w:shd w:val="clear" w:color="auto" w:fill="FFFFFF"/>
        </w:rPr>
        <w:t>Neither a question nor even a hint of surprise.</w:t>
      </w:r>
    </w:p>
    <w:p w14:paraId="2BCF3C1F" w14:textId="2A620B2C" w:rsidR="008E6643" w:rsidRDefault="00127050" w:rsidP="00050E15">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Crick pulled the child closer to him, as though – as though he were protecting her. And she, in turn, reached up her hand to touch his. </w:t>
      </w:r>
      <w:r w:rsidR="008E6643">
        <w:rPr>
          <w:rFonts w:ascii="Bookman Old Style" w:hAnsi="Bookman Old Style" w:cs="Arial"/>
          <w:color w:val="0F1111"/>
          <w:shd w:val="clear" w:color="auto" w:fill="FFFFFF"/>
        </w:rPr>
        <w:t xml:space="preserve">Palmer heard her say some words about Edward. Her friend, she said, and asked whether they should go and find her mama now. </w:t>
      </w:r>
    </w:p>
    <w:p w14:paraId="2EF23C87" w14:textId="7E9AE5E4" w:rsidR="008E6643" w:rsidRDefault="008E6643"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‘Well, Crick?’ Palmer shouted. ‘Daisy’s mama?’</w:t>
      </w:r>
    </w:p>
    <w:p w14:paraId="08A4EAFF" w14:textId="78FC09AA" w:rsidR="00127050" w:rsidRDefault="008E6643" w:rsidP="008E6643">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From above, the words of the hymn.</w:t>
      </w:r>
    </w:p>
    <w:p w14:paraId="780BAD46" w14:textId="16F4C732" w:rsidR="00134B4E" w:rsidRPr="00134B4E" w:rsidRDefault="00134B4E" w:rsidP="008E6643">
      <w:pPr>
        <w:pStyle w:val="NormalWeb"/>
        <w:shd w:val="clear" w:color="auto" w:fill="FFFFFF"/>
        <w:spacing w:before="0" w:beforeAutospacing="0" w:after="120" w:afterAutospacing="0" w:line="276" w:lineRule="auto"/>
        <w:ind w:firstLine="720"/>
        <w:jc w:val="both"/>
        <w:rPr>
          <w:rFonts w:ascii="Bookman Old Style" w:hAnsi="Bookman Old Style" w:cs="Arial"/>
          <w:i/>
          <w:iCs/>
          <w:color w:val="0F1111"/>
          <w:shd w:val="clear" w:color="auto" w:fill="FFFFFF"/>
        </w:rPr>
      </w:pPr>
      <w:r w:rsidRPr="00134B4E">
        <w:rPr>
          <w:rFonts w:ascii="Bookman Old Style" w:hAnsi="Bookman Old Style" w:cs="Arial"/>
          <w:i/>
          <w:iCs/>
          <w:color w:val="0F1111"/>
          <w:shd w:val="clear" w:color="auto" w:fill="FFFFFF"/>
        </w:rPr>
        <w:t>“O, hear us when we cry to Thee…”</w:t>
      </w:r>
    </w:p>
    <w:p w14:paraId="53A6987E" w14:textId="5597BF49" w:rsidR="008E6643" w:rsidRDefault="008E6643"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Beyond the engine and the steam pipes which fed the </w:t>
      </w:r>
      <w:r w:rsidR="0019231D">
        <w:rPr>
          <w:rFonts w:ascii="Bookman Old Style" w:hAnsi="Bookman Old Style" w:cs="Arial"/>
          <w:color w:val="0F1111"/>
          <w:shd w:val="clear" w:color="auto" w:fill="FFFFFF"/>
        </w:rPr>
        <w:t>machinery</w:t>
      </w:r>
      <w:r>
        <w:rPr>
          <w:rFonts w:ascii="Bookman Old Style" w:hAnsi="Bookman Old Style" w:cs="Arial"/>
          <w:color w:val="0F1111"/>
          <w:shd w:val="clear" w:color="auto" w:fill="FFFFFF"/>
        </w:rPr>
        <w:t xml:space="preserve">, </w:t>
      </w:r>
      <w:r w:rsidR="00B73F82">
        <w:rPr>
          <w:rFonts w:ascii="Bookman Old Style" w:hAnsi="Bookman Old Style" w:cs="Arial"/>
          <w:color w:val="0F1111"/>
          <w:shd w:val="clear" w:color="auto" w:fill="FFFFFF"/>
        </w:rPr>
        <w:t xml:space="preserve">the bulk of the </w:t>
      </w:r>
      <w:r w:rsidR="00173E50">
        <w:rPr>
          <w:rFonts w:ascii="Bookman Old Style" w:hAnsi="Bookman Old Style" w:cs="Arial"/>
          <w:color w:val="0F1111"/>
          <w:shd w:val="clear" w:color="auto" w:fill="FFFFFF"/>
        </w:rPr>
        <w:t xml:space="preserve">box </w:t>
      </w:r>
      <w:r w:rsidR="00B73F82">
        <w:rPr>
          <w:rFonts w:ascii="Bookman Old Style" w:hAnsi="Bookman Old Style" w:cs="Arial"/>
          <w:color w:val="0F1111"/>
          <w:shd w:val="clear" w:color="auto" w:fill="FFFFFF"/>
        </w:rPr>
        <w:t>boiler</w:t>
      </w:r>
      <w:r w:rsidR="00260CE6">
        <w:rPr>
          <w:rFonts w:ascii="Bookman Old Style" w:hAnsi="Bookman Old Style" w:cs="Arial"/>
          <w:color w:val="0F1111"/>
          <w:shd w:val="clear" w:color="auto" w:fill="FFFFFF"/>
        </w:rPr>
        <w:t xml:space="preserve"> and its twin flues. More iron stairs leading still further</w:t>
      </w:r>
      <w:r w:rsidR="00D003B4">
        <w:rPr>
          <w:rFonts w:ascii="Bookman Old Style" w:hAnsi="Bookman Old Style" w:cs="Arial"/>
          <w:color w:val="0F1111"/>
          <w:shd w:val="clear" w:color="auto" w:fill="FFFFFF"/>
        </w:rPr>
        <w:t xml:space="preserve"> down into the yacht’s belly</w:t>
      </w:r>
      <w:r w:rsidR="00260CE6">
        <w:rPr>
          <w:rFonts w:ascii="Bookman Old Style" w:hAnsi="Bookman Old Style" w:cs="Arial"/>
          <w:color w:val="0F1111"/>
          <w:shd w:val="clear" w:color="auto" w:fill="FFFFFF"/>
        </w:rPr>
        <w:t xml:space="preserve"> – towards</w:t>
      </w:r>
      <w:r w:rsidR="00050E15">
        <w:rPr>
          <w:rFonts w:ascii="Bookman Old Style" w:hAnsi="Bookman Old Style" w:cs="Arial"/>
          <w:color w:val="0F1111"/>
          <w:shd w:val="clear" w:color="auto" w:fill="FFFFFF"/>
        </w:rPr>
        <w:t>, Palmer surmised,</w:t>
      </w:r>
      <w:r w:rsidR="00260CE6">
        <w:rPr>
          <w:rFonts w:ascii="Bookman Old Style" w:hAnsi="Bookman Old Style" w:cs="Arial"/>
          <w:color w:val="0F1111"/>
          <w:shd w:val="clear" w:color="auto" w:fill="FFFFFF"/>
        </w:rPr>
        <w:t xml:space="preserve"> the bunkers and furnace.</w:t>
      </w:r>
      <w:r w:rsidR="00F31221">
        <w:rPr>
          <w:rFonts w:ascii="Bookman Old Style" w:hAnsi="Bookman Old Style" w:cs="Arial"/>
          <w:color w:val="0F1111"/>
          <w:shd w:val="clear" w:color="auto" w:fill="FFFFFF"/>
        </w:rPr>
        <w:t xml:space="preserve"> And coming up these stairs towards them, two men. One, with a walrus moustache, a tidy uniform and cap. The other? Frederick Blackstone. Unmistakeable – though no longer in his workhouse master’s smart bridge coat. No, today </w:t>
      </w:r>
      <w:r w:rsidR="00D003B4">
        <w:rPr>
          <w:rFonts w:ascii="Bookman Old Style" w:hAnsi="Bookman Old Style" w:cs="Arial"/>
          <w:color w:val="0F1111"/>
          <w:shd w:val="clear" w:color="auto" w:fill="FFFFFF"/>
        </w:rPr>
        <w:t xml:space="preserve">playing </w:t>
      </w:r>
      <w:r w:rsidR="00F31221">
        <w:rPr>
          <w:rFonts w:ascii="Bookman Old Style" w:hAnsi="Bookman Old Style" w:cs="Arial"/>
          <w:color w:val="0F1111"/>
          <w:shd w:val="clear" w:color="auto" w:fill="FFFFFF"/>
        </w:rPr>
        <w:t xml:space="preserve">a different part. Shirt sleeves. The sleeves rolled up. A spotted sweat rag around his neck, barely concealing the purple birthmark. His face and arms </w:t>
      </w:r>
      <w:r w:rsidR="00141507">
        <w:rPr>
          <w:rFonts w:ascii="Bookman Old Style" w:hAnsi="Bookman Old Style" w:cs="Arial"/>
          <w:color w:val="0F1111"/>
          <w:shd w:val="clear" w:color="auto" w:fill="FFFFFF"/>
        </w:rPr>
        <w:t xml:space="preserve">were </w:t>
      </w:r>
      <w:r w:rsidR="00F31221">
        <w:rPr>
          <w:rFonts w:ascii="Bookman Old Style" w:hAnsi="Bookman Old Style" w:cs="Arial"/>
          <w:color w:val="0F1111"/>
          <w:shd w:val="clear" w:color="auto" w:fill="FFFFFF"/>
        </w:rPr>
        <w:t>smeared with coal dust, black as his facial hair.</w:t>
      </w:r>
    </w:p>
    <w:p w14:paraId="778D96AB" w14:textId="42B3A950" w:rsidR="009E2616" w:rsidRDefault="00B65479" w:rsidP="00F31221">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‘What’s this?</w:t>
      </w:r>
      <w:r w:rsidR="001A412B">
        <w:rPr>
          <w:rFonts w:ascii="Bookman Old Style" w:hAnsi="Bookman Old Style" w:cs="Arial"/>
          <w:color w:val="0F1111"/>
          <w:shd w:val="clear" w:color="auto" w:fill="FFFFFF"/>
        </w:rPr>
        <w:t>’ yelled the walrus moustache.</w:t>
      </w:r>
      <w:r>
        <w:rPr>
          <w:rFonts w:ascii="Bookman Old Style" w:hAnsi="Bookman Old Style" w:cs="Arial"/>
          <w:color w:val="0F1111"/>
          <w:shd w:val="clear" w:color="auto" w:fill="FFFFFF"/>
        </w:rPr>
        <w:t xml:space="preserve"> </w:t>
      </w:r>
      <w:r w:rsidR="001A412B">
        <w:rPr>
          <w:rFonts w:ascii="Bookman Old Style" w:hAnsi="Bookman Old Style" w:cs="Arial"/>
          <w:color w:val="0F1111"/>
          <w:shd w:val="clear" w:color="auto" w:fill="FFFFFF"/>
        </w:rPr>
        <w:t>‘S</w:t>
      </w:r>
      <w:r>
        <w:rPr>
          <w:rFonts w:ascii="Bookman Old Style" w:hAnsi="Bookman Old Style" w:cs="Arial"/>
          <w:color w:val="0F1111"/>
          <w:shd w:val="clear" w:color="auto" w:fill="FFFFFF"/>
        </w:rPr>
        <w:t>houldn’t be down ’ere</w:t>
      </w:r>
      <w:r w:rsidR="001A412B">
        <w:rPr>
          <w:rFonts w:ascii="Bookman Old Style" w:hAnsi="Bookman Old Style" w:cs="Arial"/>
          <w:color w:val="0F1111"/>
          <w:shd w:val="clear" w:color="auto" w:fill="FFFFFF"/>
        </w:rPr>
        <w:t>, ’e shouldn’t</w:t>
      </w:r>
      <w:r>
        <w:rPr>
          <w:rFonts w:ascii="Bookman Old Style" w:hAnsi="Bookman Old Style" w:cs="Arial"/>
          <w:color w:val="0F1111"/>
          <w:shd w:val="clear" w:color="auto" w:fill="FFFFFF"/>
        </w:rPr>
        <w:t>.</w:t>
      </w:r>
      <w:r w:rsidR="00F02686">
        <w:rPr>
          <w:rFonts w:ascii="Bookman Old Style" w:hAnsi="Bookman Old Style" w:cs="Arial"/>
          <w:color w:val="0F1111"/>
          <w:shd w:val="clear" w:color="auto" w:fill="FFFFFF"/>
        </w:rPr>
        <w:t xml:space="preserve"> Nor the girl neither.’</w:t>
      </w:r>
    </w:p>
    <w:p w14:paraId="0173408D" w14:textId="48DEC578" w:rsidR="00D003B4" w:rsidRDefault="00D003B4" w:rsidP="00F31221">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‘I knows this gentleman, Chief,’ said Blackstone</w:t>
      </w:r>
      <w:r w:rsidR="00050E15">
        <w:rPr>
          <w:rFonts w:ascii="Bookman Old Style" w:hAnsi="Bookman Old Style" w:cs="Arial"/>
          <w:color w:val="0F1111"/>
          <w:shd w:val="clear" w:color="auto" w:fill="FFFFFF"/>
        </w:rPr>
        <w:t>, all very matter-of-fact</w:t>
      </w:r>
      <w:r>
        <w:rPr>
          <w:rFonts w:ascii="Bookman Old Style" w:hAnsi="Bookman Old Style" w:cs="Arial"/>
          <w:color w:val="0F1111"/>
          <w:shd w:val="clear" w:color="auto" w:fill="FFFFFF"/>
        </w:rPr>
        <w:t xml:space="preserve">. ‘I’ll escort </w:t>
      </w:r>
      <w:r w:rsidR="00141507">
        <w:rPr>
          <w:rFonts w:ascii="Bookman Old Style" w:hAnsi="Bookman Old Style" w:cs="Arial"/>
          <w:color w:val="0F1111"/>
          <w:shd w:val="clear" w:color="auto" w:fill="FFFFFF"/>
        </w:rPr>
        <w:t>’</w:t>
      </w:r>
      <w:proofErr w:type="spellStart"/>
      <w:r>
        <w:rPr>
          <w:rFonts w:ascii="Bookman Old Style" w:hAnsi="Bookman Old Style" w:cs="Arial"/>
          <w:color w:val="0F1111"/>
          <w:shd w:val="clear" w:color="auto" w:fill="FFFFFF"/>
        </w:rPr>
        <w:t>im</w:t>
      </w:r>
      <w:proofErr w:type="spellEnd"/>
      <w:r>
        <w:rPr>
          <w:rFonts w:ascii="Bookman Old Style" w:hAnsi="Bookman Old Style" w:cs="Arial"/>
          <w:color w:val="0F1111"/>
          <w:shd w:val="clear" w:color="auto" w:fill="FFFFFF"/>
        </w:rPr>
        <w:t xml:space="preserve"> back topsides. Make sure </w:t>
      </w:r>
      <w:r w:rsidR="00290FD9">
        <w:rPr>
          <w:rFonts w:ascii="Bookman Old Style" w:hAnsi="Bookman Old Style" w:cs="Arial"/>
          <w:color w:val="0F1111"/>
          <w:shd w:val="clear" w:color="auto" w:fill="FFFFFF"/>
        </w:rPr>
        <w:t>’</w:t>
      </w:r>
      <w:r>
        <w:rPr>
          <w:rFonts w:ascii="Bookman Old Style" w:hAnsi="Bookman Old Style" w:cs="Arial"/>
          <w:color w:val="0F1111"/>
          <w:shd w:val="clear" w:color="auto" w:fill="FFFFFF"/>
        </w:rPr>
        <w:t>e knows just how many dangers there are down ’ere. For him, and the girl too. Gets my drift, Mr Palmer?’</w:t>
      </w:r>
    </w:p>
    <w:p w14:paraId="3A1EB8E0" w14:textId="3D360393" w:rsidR="00134B4E" w:rsidRDefault="00D003B4" w:rsidP="00D003B4">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Palmer took the uniformed fellow for the vessel’s engineer. But friend or foe? It mattered little, for there was Crick again, picking up the child once </w:t>
      </w:r>
      <w:r w:rsidR="00050E15">
        <w:rPr>
          <w:rFonts w:ascii="Bookman Old Style" w:hAnsi="Bookman Old Style" w:cs="Arial"/>
          <w:color w:val="0F1111"/>
          <w:shd w:val="clear" w:color="auto" w:fill="FFFFFF"/>
        </w:rPr>
        <w:t>more</w:t>
      </w:r>
      <w:r>
        <w:rPr>
          <w:rFonts w:ascii="Bookman Old Style" w:hAnsi="Bookman Old Style" w:cs="Arial"/>
          <w:color w:val="0F1111"/>
          <w:shd w:val="clear" w:color="auto" w:fill="FFFFFF"/>
        </w:rPr>
        <w:t xml:space="preserve"> – though less gently now, it seemed. Daisy squealed, the noise drowned by the hymn’s closing words.</w:t>
      </w:r>
    </w:p>
    <w:p w14:paraId="732AFE56" w14:textId="77777777" w:rsidR="00134B4E" w:rsidRPr="008E6643" w:rsidRDefault="00134B4E" w:rsidP="00134B4E">
      <w:pPr>
        <w:pStyle w:val="NormalWeb"/>
        <w:shd w:val="clear" w:color="auto" w:fill="FFFFFF"/>
        <w:spacing w:before="0" w:beforeAutospacing="0" w:after="120" w:afterAutospacing="0" w:line="276" w:lineRule="auto"/>
        <w:jc w:val="both"/>
        <w:rPr>
          <w:rFonts w:ascii="Bookman Old Style" w:hAnsi="Bookman Old Style" w:cs="Arial"/>
          <w:i/>
          <w:iCs/>
          <w:color w:val="0F1111"/>
          <w:shd w:val="clear" w:color="auto" w:fill="FFFFFF"/>
        </w:rPr>
      </w:pPr>
      <w:r w:rsidRPr="008E6643">
        <w:rPr>
          <w:rFonts w:ascii="Bookman Old Style" w:hAnsi="Bookman Old Style" w:cs="Arial"/>
          <w:i/>
          <w:iCs/>
          <w:color w:val="0F1111"/>
          <w:shd w:val="clear" w:color="auto" w:fill="FFFFFF"/>
        </w:rPr>
        <w:tab/>
        <w:t>“…For those in peril, on the sea.”</w:t>
      </w:r>
    </w:p>
    <w:p w14:paraId="772C2241" w14:textId="62CD87FB" w:rsidR="00134B4E" w:rsidRDefault="00D003B4"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But more disquieting? Palmer saw that Blackstone had carefully slipped an object from the pocket of his moleskin trousers. String was tied about the lower trouser legs but, in his hand, a knife. A clasp-knife, the blade of which the rogue held at his side – the side away from the engineer but plain for Palmer to note. And they were now on the gantry, no more than a couple of feet from the girl</w:t>
      </w:r>
      <w:r w:rsidR="00F54C1C">
        <w:rPr>
          <w:rFonts w:ascii="Bookman Old Style" w:hAnsi="Bookman Old Style" w:cs="Arial"/>
          <w:color w:val="0F1111"/>
          <w:shd w:val="clear" w:color="auto" w:fill="FFFFFF"/>
        </w:rPr>
        <w:t xml:space="preserve">. The threats as </w:t>
      </w:r>
      <w:r w:rsidR="0019231D">
        <w:rPr>
          <w:rFonts w:ascii="Bookman Old Style" w:hAnsi="Bookman Old Style" w:cs="Arial"/>
          <w:color w:val="0F1111"/>
          <w:shd w:val="clear" w:color="auto" w:fill="FFFFFF"/>
        </w:rPr>
        <w:t>sharp</w:t>
      </w:r>
      <w:r w:rsidR="00F54C1C">
        <w:rPr>
          <w:rFonts w:ascii="Bookman Old Style" w:hAnsi="Bookman Old Style" w:cs="Arial"/>
          <w:color w:val="0F1111"/>
          <w:shd w:val="clear" w:color="auto" w:fill="FFFFFF"/>
        </w:rPr>
        <w:t xml:space="preserve"> as the gleaming steel. </w:t>
      </w:r>
    </w:p>
    <w:p w14:paraId="23D29FD8" w14:textId="1303A0B8" w:rsidR="00F54C1C" w:rsidRDefault="00F54C1C"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lastRenderedPageBreak/>
        <w:tab/>
        <w:t>‘Back here, quick as you like, then, stoker,’ said the engineer and cocked an ear towards the skylight. The speaking horn voice. His Grace, the Duke again.</w:t>
      </w:r>
    </w:p>
    <w:p w14:paraId="0D396952" w14:textId="7F0F3BFD" w:rsidR="00F54C1C" w:rsidRPr="00F54C1C" w:rsidRDefault="00F54C1C" w:rsidP="0037239D">
      <w:pPr>
        <w:pStyle w:val="NormalWeb"/>
        <w:shd w:val="clear" w:color="auto" w:fill="FFFFFF"/>
        <w:spacing w:before="0" w:beforeAutospacing="0" w:after="120" w:afterAutospacing="0" w:line="276" w:lineRule="auto"/>
        <w:jc w:val="both"/>
        <w:rPr>
          <w:rFonts w:ascii="Bookman Old Style" w:hAnsi="Bookman Old Style" w:cs="Arial"/>
          <w:i/>
          <w:iCs/>
          <w:color w:val="0F1111"/>
          <w:shd w:val="clear" w:color="auto" w:fill="FFFFFF"/>
        </w:rPr>
      </w:pPr>
      <w:r w:rsidRPr="00F54C1C">
        <w:rPr>
          <w:rFonts w:ascii="Bookman Old Style" w:hAnsi="Bookman Old Style" w:cs="Arial"/>
          <w:i/>
          <w:iCs/>
          <w:color w:val="0F1111"/>
          <w:shd w:val="clear" w:color="auto" w:fill="FFFFFF"/>
        </w:rPr>
        <w:tab/>
        <w:t>“One more surprise still in store for our return trip. But now, ladies and gentlemen…”</w:t>
      </w:r>
    </w:p>
    <w:p w14:paraId="067D5871" w14:textId="384CB944" w:rsidR="00F54C1C" w:rsidRDefault="00F54C1C"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‘Steam up in five minutes,’ cried the engineer. ‘Jump to it!’</w:t>
      </w:r>
    </w:p>
    <w:p w14:paraId="726C42B0" w14:textId="2B698B97" w:rsidR="00F54C1C" w:rsidRDefault="00F54C1C"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But, by then, Palmer was already being hustled back through the engine room door, past the state rooms. Blackstone’s knife was at his neck and the child, Daisy</w:t>
      </w:r>
      <w:r w:rsidR="00050E15">
        <w:rPr>
          <w:rFonts w:ascii="Bookman Old Style" w:hAnsi="Bookman Old Style" w:cs="Arial"/>
          <w:color w:val="0F1111"/>
          <w:shd w:val="clear" w:color="auto" w:fill="FFFFFF"/>
        </w:rPr>
        <w:t xml:space="preserve"> – s</w:t>
      </w:r>
      <w:r>
        <w:rPr>
          <w:rFonts w:ascii="Bookman Old Style" w:hAnsi="Bookman Old Style" w:cs="Arial"/>
          <w:color w:val="0F1111"/>
          <w:shd w:val="clear" w:color="auto" w:fill="FFFFFF"/>
        </w:rPr>
        <w:t>till in Crick’s arms</w:t>
      </w:r>
      <w:r w:rsidR="00050E15">
        <w:rPr>
          <w:rFonts w:ascii="Bookman Old Style" w:hAnsi="Bookman Old Style" w:cs="Arial"/>
          <w:color w:val="0F1111"/>
          <w:shd w:val="clear" w:color="auto" w:fill="FFFFFF"/>
        </w:rPr>
        <w:t xml:space="preserve"> – h</w:t>
      </w:r>
      <w:r>
        <w:rPr>
          <w:rFonts w:ascii="Bookman Old Style" w:hAnsi="Bookman Old Style" w:cs="Arial"/>
          <w:color w:val="0F1111"/>
          <w:shd w:val="clear" w:color="auto" w:fill="FFFFFF"/>
        </w:rPr>
        <w:t>ad begun to sob, calling for her mother.</w:t>
      </w:r>
    </w:p>
    <w:p w14:paraId="48D02FCD" w14:textId="0A93D519" w:rsidR="00F54C1C" w:rsidRDefault="00F54C1C"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‘You cannot hope…’ </w:t>
      </w:r>
      <w:r w:rsidR="002C2B7C">
        <w:rPr>
          <w:rFonts w:ascii="Bookman Old Style" w:hAnsi="Bookman Old Style" w:cs="Arial"/>
          <w:color w:val="0F1111"/>
          <w:shd w:val="clear" w:color="auto" w:fill="FFFFFF"/>
        </w:rPr>
        <w:t>Palmer began, convinced that, at any second, they would be intercepted by one or more of the other passengers. Though, as they entered the saloon, and the strains of further music, more singing, reached them, he understood the reason for this lower deck being so deserted. The National Anthem.</w:t>
      </w:r>
    </w:p>
    <w:p w14:paraId="6462C71E" w14:textId="044C6586" w:rsidR="002C2B7C" w:rsidRPr="002C2B7C" w:rsidRDefault="002C2B7C" w:rsidP="0037239D">
      <w:pPr>
        <w:pStyle w:val="NormalWeb"/>
        <w:shd w:val="clear" w:color="auto" w:fill="FFFFFF"/>
        <w:spacing w:before="0" w:beforeAutospacing="0" w:after="120" w:afterAutospacing="0" w:line="276" w:lineRule="auto"/>
        <w:jc w:val="both"/>
        <w:rPr>
          <w:rFonts w:ascii="Bookman Old Style" w:hAnsi="Bookman Old Style" w:cs="Arial"/>
          <w:i/>
          <w:iCs/>
          <w:color w:val="0F1111"/>
          <w:shd w:val="clear" w:color="auto" w:fill="FFFFFF"/>
        </w:rPr>
      </w:pPr>
      <w:r w:rsidRPr="002C2B7C">
        <w:rPr>
          <w:rFonts w:ascii="Bookman Old Style" w:hAnsi="Bookman Old Style" w:cs="Arial"/>
          <w:i/>
          <w:iCs/>
          <w:color w:val="0F1111"/>
          <w:shd w:val="clear" w:color="auto" w:fill="FFFFFF"/>
        </w:rPr>
        <w:tab/>
        <w:t>“God save our Gracious Queen! God save our noble…”</w:t>
      </w:r>
    </w:p>
    <w:p w14:paraId="01DF830D" w14:textId="5C9A9FAE" w:rsidR="002C2B7C" w:rsidRDefault="002C2B7C"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Beyond the deserted saloon, the staircase leading upwards.</w:t>
      </w:r>
    </w:p>
    <w:p w14:paraId="32ECAC28" w14:textId="1CEDADC8" w:rsidR="002C2B7C" w:rsidRDefault="002C2B7C"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‘Right, Eduardo,’ said Blackstone. ‘The brat back to its mother. And the note?’</w:t>
      </w:r>
    </w:p>
    <w:p w14:paraId="653096BD" w14:textId="53BE200D" w:rsidR="00B9053E" w:rsidRDefault="00B9053E"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Crick grinned and produced a crumpled piece of paper from inside his canvas blouse, tucked it inside the sleeve of Daisy’s </w:t>
      </w:r>
      <w:r w:rsidR="00DB05C6">
        <w:rPr>
          <w:rFonts w:ascii="Bookman Old Style" w:hAnsi="Bookman Old Style" w:cs="Arial"/>
          <w:color w:val="0F1111"/>
          <w:shd w:val="clear" w:color="auto" w:fill="FFFFFF"/>
        </w:rPr>
        <w:t>coat</w:t>
      </w:r>
      <w:r>
        <w:rPr>
          <w:rFonts w:ascii="Bookman Old Style" w:hAnsi="Bookman Old Style" w:cs="Arial"/>
          <w:color w:val="0F1111"/>
          <w:shd w:val="clear" w:color="auto" w:fill="FFFFFF"/>
        </w:rPr>
        <w:t>.</w:t>
      </w:r>
    </w:p>
    <w:p w14:paraId="5EF4A389" w14:textId="47E918BD" w:rsidR="00B9053E" w:rsidRDefault="00B9053E"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‘Then go,’ Blackstone told him, and Crick obeyed. But, at the top of the stairs, he had to step aside. For there stood Ettie, all a-fluster </w:t>
      </w:r>
      <w:r w:rsidR="000700DE">
        <w:rPr>
          <w:rFonts w:ascii="Bookman Old Style" w:hAnsi="Bookman Old Style" w:cs="Arial"/>
          <w:color w:val="0F1111"/>
          <w:shd w:val="clear" w:color="auto" w:fill="FFFFFF"/>
        </w:rPr>
        <w:t xml:space="preserve">and trying to fathom what might be happening. Crick, however, had his orders and pushed past her with the child, while Blackstone pulled Palmer towards him, let her see the knife at her </w:t>
      </w:r>
      <w:r w:rsidR="00840BBC">
        <w:rPr>
          <w:rFonts w:ascii="Bookman Old Style" w:hAnsi="Bookman Old Style" w:cs="Arial"/>
          <w:color w:val="0F1111"/>
          <w:shd w:val="clear" w:color="auto" w:fill="FFFFFF"/>
        </w:rPr>
        <w:t>sweetheart</w:t>
      </w:r>
      <w:r w:rsidR="000700DE">
        <w:rPr>
          <w:rFonts w:ascii="Bookman Old Style" w:hAnsi="Bookman Old Style" w:cs="Arial"/>
          <w:color w:val="0F1111"/>
          <w:shd w:val="clear" w:color="auto" w:fill="FFFFFF"/>
        </w:rPr>
        <w:t>’s throat.</w:t>
      </w:r>
    </w:p>
    <w:p w14:paraId="1D15D522" w14:textId="725158A5" w:rsidR="000700DE" w:rsidRDefault="000700DE"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‘Better come down </w:t>
      </w:r>
      <w:r w:rsidR="00141507">
        <w:rPr>
          <w:rFonts w:ascii="Bookman Old Style" w:hAnsi="Bookman Old Style" w:cs="Arial"/>
          <w:color w:val="0F1111"/>
          <w:shd w:val="clear" w:color="auto" w:fill="FFFFFF"/>
        </w:rPr>
        <w:t>’</w:t>
      </w:r>
      <w:r>
        <w:rPr>
          <w:rFonts w:ascii="Bookman Old Style" w:hAnsi="Bookman Old Style" w:cs="Arial"/>
          <w:color w:val="0F1111"/>
          <w:shd w:val="clear" w:color="auto" w:fill="FFFFFF"/>
        </w:rPr>
        <w:t>ere too, girlie,’ he snarled.</w:t>
      </w:r>
    </w:p>
    <w:p w14:paraId="3E4BA3A5" w14:textId="34A5DC98" w:rsidR="000700DE" w:rsidRDefault="000700DE"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Palmer saw her hesitate, look hastily out of the deckhouse windows and, for a moment, he thought she might just call Blackstone’s bluff, cry for help. And had it not been for the incident at Chislehurst station, Palmer might have considered this </w:t>
      </w:r>
      <w:r w:rsidR="00050E15">
        <w:rPr>
          <w:rFonts w:ascii="Bookman Old Style" w:hAnsi="Bookman Old Style" w:cs="Arial"/>
          <w:color w:val="0F1111"/>
          <w:shd w:val="clear" w:color="auto" w:fill="FFFFFF"/>
        </w:rPr>
        <w:t>to be desirable</w:t>
      </w:r>
      <w:r>
        <w:rPr>
          <w:rFonts w:ascii="Bookman Old Style" w:hAnsi="Bookman Old Style" w:cs="Arial"/>
          <w:color w:val="0F1111"/>
          <w:shd w:val="clear" w:color="auto" w:fill="FFFFFF"/>
        </w:rPr>
        <w:t xml:space="preserve"> a</w:t>
      </w:r>
      <w:r w:rsidR="0019231D">
        <w:rPr>
          <w:rFonts w:ascii="Bookman Old Style" w:hAnsi="Bookman Old Style" w:cs="Arial"/>
          <w:color w:val="0F1111"/>
          <w:shd w:val="clear" w:color="auto" w:fill="FFFFFF"/>
        </w:rPr>
        <w:t>s well</w:t>
      </w:r>
      <w:r>
        <w:rPr>
          <w:rFonts w:ascii="Bookman Old Style" w:hAnsi="Bookman Old Style" w:cs="Arial"/>
          <w:color w:val="0F1111"/>
          <w:shd w:val="clear" w:color="auto" w:fill="FFFFFF"/>
        </w:rPr>
        <w:t>. Yet now? He breathed a sigh of relief when she complied with the instruction.</w:t>
      </w:r>
    </w:p>
    <w:p w14:paraId="1D137189" w14:textId="32DB9938" w:rsidR="000700DE" w:rsidRDefault="000700DE"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‘Neo, my dear,’ she said, ‘are you hurt?’</w:t>
      </w:r>
    </w:p>
    <w:p w14:paraId="2D91BB35" w14:textId="13C73791" w:rsidR="000700DE" w:rsidRDefault="000700DE"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‘My pride alone,’ he replied.</w:t>
      </w:r>
    </w:p>
    <w:p w14:paraId="5CAB803A" w14:textId="0A4B1941" w:rsidR="000700DE" w:rsidRDefault="000700DE"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Blackstone took Ettie’s arm, pushed her in front of them into another </w:t>
      </w:r>
      <w:r w:rsidR="00050E15">
        <w:rPr>
          <w:rFonts w:ascii="Bookman Old Style" w:hAnsi="Bookman Old Style" w:cs="Arial"/>
          <w:color w:val="0F1111"/>
          <w:shd w:val="clear" w:color="auto" w:fill="FFFFFF"/>
        </w:rPr>
        <w:t xml:space="preserve">short </w:t>
      </w:r>
      <w:r>
        <w:rPr>
          <w:rFonts w:ascii="Bookman Old Style" w:hAnsi="Bookman Old Style" w:cs="Arial"/>
          <w:color w:val="0F1111"/>
          <w:shd w:val="clear" w:color="auto" w:fill="FFFFFF"/>
        </w:rPr>
        <w:t xml:space="preserve">corridor, beneath the stairs, past a couple of </w:t>
      </w:r>
      <w:r w:rsidR="00570283">
        <w:rPr>
          <w:rFonts w:ascii="Bookman Old Style" w:hAnsi="Bookman Old Style" w:cs="Arial"/>
          <w:color w:val="0F1111"/>
          <w:shd w:val="clear" w:color="auto" w:fill="FFFFFF"/>
        </w:rPr>
        <w:t>water closets</w:t>
      </w:r>
      <w:r>
        <w:rPr>
          <w:rFonts w:ascii="Bookman Old Style" w:hAnsi="Bookman Old Style" w:cs="Arial"/>
          <w:color w:val="0F1111"/>
          <w:shd w:val="clear" w:color="auto" w:fill="FFFFFF"/>
        </w:rPr>
        <w:t xml:space="preserve">, to a </w:t>
      </w:r>
      <w:r w:rsidR="008C5283">
        <w:rPr>
          <w:rFonts w:ascii="Bookman Old Style" w:hAnsi="Bookman Old Style" w:cs="Arial"/>
          <w:color w:val="0F1111"/>
          <w:shd w:val="clear" w:color="auto" w:fill="FFFFFF"/>
        </w:rPr>
        <w:t xml:space="preserve">low </w:t>
      </w:r>
      <w:r w:rsidR="00570283">
        <w:rPr>
          <w:rFonts w:ascii="Bookman Old Style" w:hAnsi="Bookman Old Style" w:cs="Arial"/>
          <w:color w:val="0F1111"/>
          <w:shd w:val="clear" w:color="auto" w:fill="FFFFFF"/>
        </w:rPr>
        <w:t xml:space="preserve">bolted </w:t>
      </w:r>
      <w:r w:rsidR="008C5283">
        <w:rPr>
          <w:rFonts w:ascii="Bookman Old Style" w:hAnsi="Bookman Old Style" w:cs="Arial"/>
          <w:color w:val="0F1111"/>
          <w:shd w:val="clear" w:color="auto" w:fill="FFFFFF"/>
        </w:rPr>
        <w:t>door at the end.</w:t>
      </w:r>
    </w:p>
    <w:p w14:paraId="6FE2F106" w14:textId="067CDF77" w:rsidR="008C5283" w:rsidRDefault="008C5283"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lastRenderedPageBreak/>
        <w:tab/>
        <w:t>‘Inside,’ Blackstone told them.</w:t>
      </w:r>
    </w:p>
    <w:p w14:paraId="7F95808A" w14:textId="296F5F53" w:rsidR="008C5283" w:rsidRDefault="008C5283"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They had to lower their heads and found themselves in a room, the </w:t>
      </w:r>
      <w:r w:rsidR="00050E15">
        <w:rPr>
          <w:rFonts w:ascii="Bookman Old Style" w:hAnsi="Bookman Old Style" w:cs="Arial"/>
          <w:color w:val="0F1111"/>
          <w:shd w:val="clear" w:color="auto" w:fill="FFFFFF"/>
        </w:rPr>
        <w:t>floor</w:t>
      </w:r>
      <w:r>
        <w:rPr>
          <w:rFonts w:ascii="Bookman Old Style" w:hAnsi="Bookman Old Style" w:cs="Arial"/>
          <w:color w:val="0F1111"/>
          <w:shd w:val="clear" w:color="auto" w:fill="FFFFFF"/>
        </w:rPr>
        <w:t xml:space="preserve"> of which sloped up away from them</w:t>
      </w:r>
      <w:r w:rsidR="00050E15">
        <w:rPr>
          <w:rFonts w:ascii="Bookman Old Style" w:hAnsi="Bookman Old Style" w:cs="Arial"/>
          <w:color w:val="0F1111"/>
          <w:shd w:val="clear" w:color="auto" w:fill="FFFFFF"/>
        </w:rPr>
        <w:t>. They edged</w:t>
      </w:r>
      <w:r>
        <w:rPr>
          <w:rFonts w:ascii="Bookman Old Style" w:hAnsi="Bookman Old Style" w:cs="Arial"/>
          <w:color w:val="0F1111"/>
          <w:shd w:val="clear" w:color="auto" w:fill="FFFFFF"/>
        </w:rPr>
        <w:t xml:space="preserve"> past a central</w:t>
      </w:r>
      <w:r w:rsidR="00570283">
        <w:rPr>
          <w:rFonts w:ascii="Bookman Old Style" w:hAnsi="Bookman Old Style" w:cs="Arial"/>
          <w:color w:val="0F1111"/>
          <w:shd w:val="clear" w:color="auto" w:fill="FFFFFF"/>
        </w:rPr>
        <w:t xml:space="preserve"> </w:t>
      </w:r>
      <w:r w:rsidR="0019231D">
        <w:rPr>
          <w:rFonts w:ascii="Bookman Old Style" w:hAnsi="Bookman Old Style" w:cs="Arial"/>
          <w:color w:val="0F1111"/>
          <w:shd w:val="clear" w:color="auto" w:fill="FFFFFF"/>
        </w:rPr>
        <w:t>mast-like</w:t>
      </w:r>
      <w:r>
        <w:rPr>
          <w:rFonts w:ascii="Bookman Old Style" w:hAnsi="Bookman Old Style" w:cs="Arial"/>
          <w:color w:val="0F1111"/>
          <w:shd w:val="clear" w:color="auto" w:fill="FFFFFF"/>
        </w:rPr>
        <w:t xml:space="preserve"> post</w:t>
      </w:r>
      <w:r w:rsidR="00570283">
        <w:rPr>
          <w:rFonts w:ascii="Bookman Old Style" w:hAnsi="Bookman Old Style" w:cs="Arial"/>
          <w:color w:val="0F1111"/>
          <w:shd w:val="clear" w:color="auto" w:fill="FFFFFF"/>
        </w:rPr>
        <w:t>, seated top and bottom inside heavy grommets, rings of black iron</w:t>
      </w:r>
      <w:r>
        <w:rPr>
          <w:rFonts w:ascii="Bookman Old Style" w:hAnsi="Bookman Old Style" w:cs="Arial"/>
          <w:color w:val="0F1111"/>
          <w:shd w:val="clear" w:color="auto" w:fill="FFFFFF"/>
        </w:rPr>
        <w:t>. The rudder post</w:t>
      </w:r>
      <w:r w:rsidR="009D41F8">
        <w:rPr>
          <w:rFonts w:ascii="Bookman Old Style" w:hAnsi="Bookman Old Style" w:cs="Arial"/>
          <w:color w:val="0F1111"/>
          <w:shd w:val="clear" w:color="auto" w:fill="FFFFFF"/>
        </w:rPr>
        <w:t>, p</w:t>
      </w:r>
      <w:r>
        <w:rPr>
          <w:rFonts w:ascii="Bookman Old Style" w:hAnsi="Bookman Old Style" w:cs="Arial"/>
          <w:color w:val="0F1111"/>
          <w:shd w:val="clear" w:color="auto" w:fill="FFFFFF"/>
        </w:rPr>
        <w:t xml:space="preserve">erhaps. </w:t>
      </w:r>
      <w:r w:rsidR="00570283">
        <w:rPr>
          <w:rFonts w:ascii="Bookman Old Style" w:hAnsi="Bookman Old Style" w:cs="Arial"/>
          <w:color w:val="0F1111"/>
          <w:shd w:val="clear" w:color="auto" w:fill="FFFFFF"/>
        </w:rPr>
        <w:t xml:space="preserve">Alongside, an access hatch in the floor, also bolted. </w:t>
      </w:r>
      <w:r>
        <w:rPr>
          <w:rFonts w:ascii="Bookman Old Style" w:hAnsi="Bookman Old Style" w:cs="Arial"/>
          <w:color w:val="0F1111"/>
          <w:shd w:val="clear" w:color="auto" w:fill="FFFFFF"/>
        </w:rPr>
        <w:t xml:space="preserve">But lining the room were large canvas bags, each stencilled with the name of a particular sail: </w:t>
      </w:r>
      <w:r w:rsidRPr="008C5283">
        <w:rPr>
          <w:rFonts w:ascii="Bookman Old Style" w:hAnsi="Bookman Old Style" w:cs="Arial"/>
          <w:i/>
          <w:iCs/>
          <w:color w:val="0F1111"/>
          <w:shd w:val="clear" w:color="auto" w:fill="FFFFFF"/>
        </w:rPr>
        <w:t>No. 1 Jib</w:t>
      </w:r>
      <w:r>
        <w:rPr>
          <w:rFonts w:ascii="Bookman Old Style" w:hAnsi="Bookman Old Style" w:cs="Arial"/>
          <w:color w:val="0F1111"/>
          <w:shd w:val="clear" w:color="auto" w:fill="FFFFFF"/>
        </w:rPr>
        <w:t xml:space="preserve">; or </w:t>
      </w:r>
      <w:r w:rsidRPr="008C5283">
        <w:rPr>
          <w:rFonts w:ascii="Bookman Old Style" w:hAnsi="Bookman Old Style" w:cs="Arial"/>
          <w:i/>
          <w:iCs/>
          <w:color w:val="0F1111"/>
          <w:shd w:val="clear" w:color="auto" w:fill="FFFFFF"/>
        </w:rPr>
        <w:t>Staysail</w:t>
      </w:r>
      <w:r>
        <w:rPr>
          <w:rFonts w:ascii="Bookman Old Style" w:hAnsi="Bookman Old Style" w:cs="Arial"/>
          <w:color w:val="0F1111"/>
          <w:shd w:val="clear" w:color="auto" w:fill="FFFFFF"/>
        </w:rPr>
        <w:t xml:space="preserve">; and the rest. </w:t>
      </w:r>
      <w:r w:rsidR="005E5B43">
        <w:rPr>
          <w:rFonts w:ascii="Bookman Old Style" w:hAnsi="Bookman Old Style" w:cs="Arial"/>
          <w:color w:val="0F1111"/>
          <w:shd w:val="clear" w:color="auto" w:fill="FFFFFF"/>
        </w:rPr>
        <w:t>Among them</w:t>
      </w:r>
      <w:r>
        <w:rPr>
          <w:rFonts w:ascii="Bookman Old Style" w:hAnsi="Bookman Old Style" w:cs="Arial"/>
          <w:color w:val="0F1111"/>
          <w:shd w:val="clear" w:color="auto" w:fill="FFFFFF"/>
        </w:rPr>
        <w:t xml:space="preserve">, neatly coiled ropes </w:t>
      </w:r>
      <w:r w:rsidR="005B57BA">
        <w:rPr>
          <w:rFonts w:ascii="Bookman Old Style" w:hAnsi="Bookman Old Style" w:cs="Arial"/>
          <w:color w:val="0F1111"/>
          <w:shd w:val="clear" w:color="auto" w:fill="FFFFFF"/>
        </w:rPr>
        <w:t>hanging from hooks.</w:t>
      </w:r>
      <w:r w:rsidR="0019231D">
        <w:rPr>
          <w:rFonts w:ascii="Bookman Old Style" w:hAnsi="Bookman Old Style" w:cs="Arial"/>
          <w:color w:val="0F1111"/>
          <w:shd w:val="clear" w:color="auto" w:fill="FFFFFF"/>
        </w:rPr>
        <w:t xml:space="preserve"> Furthest away, a three-rung ladder </w:t>
      </w:r>
      <w:r w:rsidR="00050E15">
        <w:rPr>
          <w:rFonts w:ascii="Bookman Old Style" w:hAnsi="Bookman Old Style" w:cs="Arial"/>
          <w:color w:val="0F1111"/>
          <w:shd w:val="clear" w:color="auto" w:fill="FFFFFF"/>
        </w:rPr>
        <w:t xml:space="preserve">connected the upward sloping floor </w:t>
      </w:r>
      <w:r w:rsidR="0019231D">
        <w:rPr>
          <w:rFonts w:ascii="Bookman Old Style" w:hAnsi="Bookman Old Style" w:cs="Arial"/>
          <w:color w:val="0F1111"/>
          <w:shd w:val="clear" w:color="auto" w:fill="FFFFFF"/>
        </w:rPr>
        <w:t>to a small skylight.</w:t>
      </w:r>
    </w:p>
    <w:p w14:paraId="3F08E62E" w14:textId="27C4388F" w:rsidR="005B57BA" w:rsidRDefault="005B57BA"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‘You plan to keep us here, Blackstone?’ said Palmer.</w:t>
      </w:r>
    </w:p>
    <w:p w14:paraId="2DBA7E26" w14:textId="0DADA430" w:rsidR="0019231D" w:rsidRDefault="0019231D"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‘Not for long. And now – those ropes, fetch </w:t>
      </w:r>
      <w:r w:rsidR="009D41F8">
        <w:rPr>
          <w:rFonts w:ascii="Bookman Old Style" w:hAnsi="Bookman Old Style" w:cs="Arial"/>
          <w:color w:val="0F1111"/>
          <w:shd w:val="clear" w:color="auto" w:fill="FFFFFF"/>
        </w:rPr>
        <w:t>’</w:t>
      </w:r>
      <w:proofErr w:type="spellStart"/>
      <w:r>
        <w:rPr>
          <w:rFonts w:ascii="Bookman Old Style" w:hAnsi="Bookman Old Style" w:cs="Arial"/>
          <w:color w:val="0F1111"/>
          <w:shd w:val="clear" w:color="auto" w:fill="FFFFFF"/>
        </w:rPr>
        <w:t>em</w:t>
      </w:r>
      <w:proofErr w:type="spellEnd"/>
      <w:r>
        <w:rPr>
          <w:rFonts w:ascii="Bookman Old Style" w:hAnsi="Bookman Old Style" w:cs="Arial"/>
          <w:color w:val="0F1111"/>
          <w:shd w:val="clear" w:color="auto" w:fill="FFFFFF"/>
        </w:rPr>
        <w:t>. Or els</w:t>
      </w:r>
      <w:r w:rsidR="00290FD9">
        <w:rPr>
          <w:rFonts w:ascii="Bookman Old Style" w:hAnsi="Bookman Old Style" w:cs="Arial"/>
          <w:color w:val="0F1111"/>
          <w:shd w:val="clear" w:color="auto" w:fill="FFFFFF"/>
        </w:rPr>
        <w:t>e. S</w:t>
      </w:r>
      <w:r>
        <w:rPr>
          <w:rFonts w:ascii="Bookman Old Style" w:hAnsi="Bookman Old Style" w:cs="Arial"/>
          <w:color w:val="0F1111"/>
          <w:shd w:val="clear" w:color="auto" w:fill="FFFFFF"/>
        </w:rPr>
        <w:t>ee?’</w:t>
      </w:r>
    </w:p>
    <w:p w14:paraId="2D6F735E" w14:textId="4E62C08B" w:rsidR="0019231D" w:rsidRDefault="0019231D"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r>
      <w:r w:rsidR="00FA5A1F">
        <w:rPr>
          <w:rFonts w:ascii="Bookman Old Style" w:hAnsi="Bookman Old Style" w:cs="Arial"/>
          <w:color w:val="0F1111"/>
          <w:shd w:val="clear" w:color="auto" w:fill="FFFFFF"/>
        </w:rPr>
        <w:t>He pointed across to the thinnest of the</w:t>
      </w:r>
      <w:r w:rsidR="008439E4">
        <w:rPr>
          <w:rFonts w:ascii="Bookman Old Style" w:hAnsi="Bookman Old Style" w:cs="Arial"/>
          <w:color w:val="0F1111"/>
          <w:shd w:val="clear" w:color="auto" w:fill="FFFFFF"/>
        </w:rPr>
        <w:t xml:space="preserve"> lines. </w:t>
      </w:r>
      <w:r>
        <w:rPr>
          <w:rFonts w:ascii="Bookman Old Style" w:hAnsi="Bookman Old Style" w:cs="Arial"/>
          <w:color w:val="0F1111"/>
          <w:shd w:val="clear" w:color="auto" w:fill="FFFFFF"/>
        </w:rPr>
        <w:t xml:space="preserve">Even in this confined twilight space, Blackstone managed to </w:t>
      </w:r>
      <w:r w:rsidR="005E5B43">
        <w:rPr>
          <w:rFonts w:ascii="Bookman Old Style" w:hAnsi="Bookman Old Style" w:cs="Arial"/>
          <w:color w:val="0F1111"/>
          <w:shd w:val="clear" w:color="auto" w:fill="FFFFFF"/>
        </w:rPr>
        <w:t>make</w:t>
      </w:r>
      <w:r>
        <w:rPr>
          <w:rFonts w:ascii="Bookman Old Style" w:hAnsi="Bookman Old Style" w:cs="Arial"/>
          <w:color w:val="0F1111"/>
          <w:shd w:val="clear" w:color="auto" w:fill="FFFFFF"/>
        </w:rPr>
        <w:t xml:space="preserve"> the blade gleam, pressed the steel closer into Palmer’s neck, nicked him so that he cried out, felt the trickle of warm blood. And Ettie did not argue, simply </w:t>
      </w:r>
      <w:r w:rsidR="00830A98">
        <w:rPr>
          <w:rFonts w:ascii="Bookman Old Style" w:hAnsi="Bookman Old Style" w:cs="Arial"/>
          <w:color w:val="0F1111"/>
          <w:shd w:val="clear" w:color="auto" w:fill="FFFFFF"/>
        </w:rPr>
        <w:t>stooped beneath the deck beams</w:t>
      </w:r>
      <w:r>
        <w:rPr>
          <w:rFonts w:ascii="Bookman Old Style" w:hAnsi="Bookman Old Style" w:cs="Arial"/>
          <w:color w:val="0F1111"/>
          <w:shd w:val="clear" w:color="auto" w:fill="FFFFFF"/>
        </w:rPr>
        <w:t xml:space="preserve"> and crossed to </w:t>
      </w:r>
      <w:r w:rsidR="00FA5A1F">
        <w:rPr>
          <w:rFonts w:ascii="Bookman Old Style" w:hAnsi="Bookman Old Style" w:cs="Arial"/>
          <w:color w:val="0F1111"/>
          <w:shd w:val="clear" w:color="auto" w:fill="FFFFFF"/>
        </w:rPr>
        <w:t xml:space="preserve">fetch the </w:t>
      </w:r>
      <w:r w:rsidR="008439E4">
        <w:rPr>
          <w:rFonts w:ascii="Bookman Old Style" w:hAnsi="Bookman Old Style" w:cs="Arial"/>
          <w:color w:val="0F1111"/>
          <w:shd w:val="clear" w:color="auto" w:fill="FFFFFF"/>
        </w:rPr>
        <w:t>manila cord.</w:t>
      </w:r>
      <w:r w:rsidR="00FA5A1F">
        <w:rPr>
          <w:rFonts w:ascii="Bookman Old Style" w:hAnsi="Bookman Old Style" w:cs="Arial"/>
          <w:color w:val="0F1111"/>
          <w:shd w:val="clear" w:color="auto" w:fill="FFFFFF"/>
        </w:rPr>
        <w:t xml:space="preserve"> </w:t>
      </w:r>
    </w:p>
    <w:p w14:paraId="413DA776" w14:textId="02F5A214" w:rsidR="00D020D6" w:rsidRDefault="00D020D6"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Behind them, the sail room door opened and Edward Crick rejoined them.</w:t>
      </w:r>
      <w:r w:rsidR="00050E15">
        <w:rPr>
          <w:rFonts w:ascii="Bookman Old Style" w:hAnsi="Bookman Old Style" w:cs="Arial"/>
          <w:color w:val="0F1111"/>
          <w:shd w:val="clear" w:color="auto" w:fill="FFFFFF"/>
        </w:rPr>
        <w:t xml:space="preserve"> He seemed to fill all the remaining space with his bulk, blotting out the rest of the already limited light.</w:t>
      </w:r>
    </w:p>
    <w:p w14:paraId="24578FAA" w14:textId="62E9176B" w:rsidR="00050E15" w:rsidRDefault="00050E15"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‘Tie </w:t>
      </w:r>
      <w:r w:rsidR="009D41F8">
        <w:rPr>
          <w:rFonts w:ascii="Bookman Old Style" w:hAnsi="Bookman Old Style" w:cs="Arial"/>
          <w:color w:val="0F1111"/>
          <w:shd w:val="clear" w:color="auto" w:fill="FFFFFF"/>
        </w:rPr>
        <w:t>’</w:t>
      </w:r>
      <w:proofErr w:type="spellStart"/>
      <w:r>
        <w:rPr>
          <w:rFonts w:ascii="Bookman Old Style" w:hAnsi="Bookman Old Style" w:cs="Arial"/>
          <w:color w:val="0F1111"/>
          <w:shd w:val="clear" w:color="auto" w:fill="FFFFFF"/>
        </w:rPr>
        <w:t>em</w:t>
      </w:r>
      <w:proofErr w:type="spellEnd"/>
      <w:r>
        <w:rPr>
          <w:rFonts w:ascii="Bookman Old Style" w:hAnsi="Bookman Old Style" w:cs="Arial"/>
          <w:color w:val="0F1111"/>
          <w:shd w:val="clear" w:color="auto" w:fill="FFFFFF"/>
        </w:rPr>
        <w:t>,’ said Blackstone. ‘</w:t>
      </w:r>
      <w:r w:rsidR="00317DE2">
        <w:rPr>
          <w:rFonts w:ascii="Bookman Old Style" w:hAnsi="Bookman Old Style" w:cs="Arial"/>
          <w:color w:val="0F1111"/>
          <w:shd w:val="clear" w:color="auto" w:fill="FFFFFF"/>
        </w:rPr>
        <w:t>The girl</w:t>
      </w:r>
      <w:r>
        <w:rPr>
          <w:rFonts w:ascii="Bookman Old Style" w:hAnsi="Bookman Old Style" w:cs="Arial"/>
          <w:color w:val="0F1111"/>
          <w:shd w:val="clear" w:color="auto" w:fill="FFFFFF"/>
        </w:rPr>
        <w:t xml:space="preserve"> first.’</w:t>
      </w:r>
    </w:p>
    <w:p w14:paraId="4A55B8D0" w14:textId="263DA280" w:rsidR="00050E15" w:rsidRDefault="00050E15"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And Palmer watched, helpless, as Crick took a knife from his own belt</w:t>
      </w:r>
      <w:r w:rsidR="00B7679F">
        <w:rPr>
          <w:rFonts w:ascii="Bookman Old Style" w:hAnsi="Bookman Old Style" w:cs="Arial"/>
          <w:color w:val="0F1111"/>
          <w:shd w:val="clear" w:color="auto" w:fill="FFFFFF"/>
        </w:rPr>
        <w:t>, snatched the coil from Ettie’s hands and expertly sliced away a length, which he used to bind her hands.</w:t>
      </w:r>
    </w:p>
    <w:p w14:paraId="258FC4BF" w14:textId="6B48A6C7" w:rsidR="00B7679F" w:rsidRDefault="00B7679F"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‘The note?’ Blackstone asked him. ‘Still safe?’</w:t>
      </w:r>
    </w:p>
    <w:p w14:paraId="5D3308D1" w14:textId="0D490145" w:rsidR="00B7679F" w:rsidRDefault="00B7679F"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w:t>
      </w:r>
      <w:r w:rsidR="00317DE2">
        <w:rPr>
          <w:rFonts w:ascii="Bookman Old Style" w:hAnsi="Bookman Old Style" w:cs="Arial"/>
          <w:color w:val="0F1111"/>
          <w:shd w:val="clear" w:color="auto" w:fill="FFFFFF"/>
        </w:rPr>
        <w:t>Safe</w:t>
      </w:r>
      <w:r>
        <w:rPr>
          <w:rFonts w:ascii="Bookman Old Style" w:hAnsi="Bookman Old Style" w:cs="Arial"/>
          <w:color w:val="0F1111"/>
          <w:shd w:val="clear" w:color="auto" w:fill="FFFFFF"/>
        </w:rPr>
        <w:t>,’ Crick mumbled.</w:t>
      </w:r>
    </w:p>
    <w:p w14:paraId="647C8133" w14:textId="1ECE4365" w:rsidR="00B7679F" w:rsidRDefault="00B7679F"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He cut another length of rope and began to knot it about Palmer’s wrists.</w:t>
      </w:r>
    </w:p>
    <w:p w14:paraId="0922283A" w14:textId="25FD2F01" w:rsidR="00B7679F" w:rsidRDefault="005E5B43"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‘Just so long as </w:t>
      </w:r>
      <w:r w:rsidR="009D41F8">
        <w:rPr>
          <w:rFonts w:ascii="Bookman Old Style" w:hAnsi="Bookman Old Style" w:cs="Arial"/>
          <w:color w:val="0F1111"/>
          <w:shd w:val="clear" w:color="auto" w:fill="FFFFFF"/>
        </w:rPr>
        <w:t>’</w:t>
      </w:r>
      <w:r>
        <w:rPr>
          <w:rFonts w:ascii="Bookman Old Style" w:hAnsi="Bookman Old Style" w:cs="Arial"/>
          <w:color w:val="0F1111"/>
          <w:shd w:val="clear" w:color="auto" w:fill="FFFFFF"/>
        </w:rPr>
        <w:t>er ma finds it,’ said Blackstone</w:t>
      </w:r>
      <w:r w:rsidR="00AF0D1A">
        <w:rPr>
          <w:rFonts w:ascii="Bookman Old Style" w:hAnsi="Bookman Old Style" w:cs="Arial"/>
          <w:color w:val="0F1111"/>
          <w:shd w:val="clear" w:color="auto" w:fill="FFFFFF"/>
        </w:rPr>
        <w:t>,</w:t>
      </w:r>
      <w:r>
        <w:rPr>
          <w:rFonts w:ascii="Bookman Old Style" w:hAnsi="Bookman Old Style" w:cs="Arial"/>
          <w:color w:val="0F1111"/>
          <w:shd w:val="clear" w:color="auto" w:fill="FFFFFF"/>
        </w:rPr>
        <w:t xml:space="preserve"> </w:t>
      </w:r>
      <w:r w:rsidR="00B7679F">
        <w:rPr>
          <w:rFonts w:ascii="Bookman Old Style" w:hAnsi="Bookman Old Style" w:cs="Arial"/>
          <w:color w:val="0F1111"/>
          <w:shd w:val="clear" w:color="auto" w:fill="FFFFFF"/>
        </w:rPr>
        <w:t>‘</w:t>
      </w:r>
      <w:r w:rsidR="00AF0D1A">
        <w:rPr>
          <w:rFonts w:ascii="Bookman Old Style" w:hAnsi="Bookman Old Style" w:cs="Arial"/>
          <w:color w:val="0F1111"/>
          <w:shd w:val="clear" w:color="auto" w:fill="FFFFFF"/>
        </w:rPr>
        <w:t>then the j</w:t>
      </w:r>
      <w:r w:rsidR="00B7679F">
        <w:rPr>
          <w:rFonts w:ascii="Bookman Old Style" w:hAnsi="Bookman Old Style" w:cs="Arial"/>
          <w:color w:val="0F1111"/>
          <w:shd w:val="clear" w:color="auto" w:fill="FFFFFF"/>
        </w:rPr>
        <w:t>ob’s all but done</w:t>
      </w:r>
      <w:r>
        <w:rPr>
          <w:rFonts w:ascii="Bookman Old Style" w:hAnsi="Bookman Old Style" w:cs="Arial"/>
          <w:color w:val="0F1111"/>
          <w:shd w:val="clear" w:color="auto" w:fill="FFFFFF"/>
        </w:rPr>
        <w:t xml:space="preserve">. </w:t>
      </w:r>
      <w:r w:rsidR="00AF0D1A">
        <w:rPr>
          <w:rFonts w:ascii="Bookman Old Style" w:hAnsi="Bookman Old Style" w:cs="Arial"/>
          <w:color w:val="0F1111"/>
          <w:shd w:val="clear" w:color="auto" w:fill="FFFFFF"/>
        </w:rPr>
        <w:t xml:space="preserve">Should be enough to stop ’er </w:t>
      </w:r>
      <w:proofErr w:type="spellStart"/>
      <w:r w:rsidR="00AF0D1A">
        <w:rPr>
          <w:rFonts w:ascii="Bookman Old Style" w:hAnsi="Bookman Old Style" w:cs="Arial"/>
          <w:color w:val="0F1111"/>
          <w:shd w:val="clear" w:color="auto" w:fill="FFFFFF"/>
        </w:rPr>
        <w:t>annoyin</w:t>
      </w:r>
      <w:proofErr w:type="spellEnd"/>
      <w:r w:rsidR="00AF0D1A">
        <w:rPr>
          <w:rFonts w:ascii="Bookman Old Style" w:hAnsi="Bookman Old Style" w:cs="Arial"/>
          <w:color w:val="0F1111"/>
          <w:shd w:val="clear" w:color="auto" w:fill="FFFFFF"/>
        </w:rPr>
        <w:t xml:space="preserve">’ ways.’  </w:t>
      </w:r>
      <w:r>
        <w:rPr>
          <w:rFonts w:ascii="Bookman Old Style" w:hAnsi="Bookman Old Style" w:cs="Arial"/>
          <w:color w:val="0F1111"/>
          <w:shd w:val="clear" w:color="auto" w:fill="FFFFFF"/>
        </w:rPr>
        <w:t>He turned towards Palmer.</w:t>
      </w:r>
      <w:r w:rsidR="00B7679F">
        <w:rPr>
          <w:rFonts w:ascii="Bookman Old Style" w:hAnsi="Bookman Old Style" w:cs="Arial"/>
          <w:color w:val="0F1111"/>
          <w:shd w:val="clear" w:color="auto" w:fill="FFFFFF"/>
        </w:rPr>
        <w:t xml:space="preserve"> </w:t>
      </w:r>
      <w:r>
        <w:rPr>
          <w:rFonts w:ascii="Bookman Old Style" w:hAnsi="Bookman Old Style" w:cs="Arial"/>
          <w:color w:val="0F1111"/>
          <w:shd w:val="clear" w:color="auto" w:fill="FFFFFF"/>
        </w:rPr>
        <w:t>‘So, j</w:t>
      </w:r>
      <w:r w:rsidR="00B7679F">
        <w:rPr>
          <w:rFonts w:ascii="Bookman Old Style" w:hAnsi="Bookman Old Style" w:cs="Arial"/>
          <w:color w:val="0F1111"/>
          <w:shd w:val="clear" w:color="auto" w:fill="FFFFFF"/>
        </w:rPr>
        <w:t xml:space="preserve">ust these two. Couldn’t </w:t>
      </w:r>
      <w:r w:rsidR="00290FD9">
        <w:rPr>
          <w:rFonts w:ascii="Bookman Old Style" w:hAnsi="Bookman Old Style" w:cs="Arial"/>
          <w:color w:val="0F1111"/>
          <w:shd w:val="clear" w:color="auto" w:fill="FFFFFF"/>
        </w:rPr>
        <w:t>’</w:t>
      </w:r>
      <w:proofErr w:type="spellStart"/>
      <w:r w:rsidR="00B7679F">
        <w:rPr>
          <w:rFonts w:ascii="Bookman Old Style" w:hAnsi="Bookman Old Style" w:cs="Arial"/>
          <w:color w:val="0F1111"/>
          <w:shd w:val="clear" w:color="auto" w:fill="FFFFFF"/>
        </w:rPr>
        <w:t>ave</w:t>
      </w:r>
      <w:proofErr w:type="spellEnd"/>
      <w:r w:rsidR="00B7679F">
        <w:rPr>
          <w:rFonts w:ascii="Bookman Old Style" w:hAnsi="Bookman Old Style" w:cs="Arial"/>
          <w:color w:val="0F1111"/>
          <w:shd w:val="clear" w:color="auto" w:fill="FFFFFF"/>
        </w:rPr>
        <w:t xml:space="preserve"> worked out better, Mr Palmer.’</w:t>
      </w:r>
    </w:p>
    <w:p w14:paraId="5C7505DC" w14:textId="27D71084" w:rsidR="00B7679F" w:rsidRDefault="00B7679F"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‘You were expecting us,’ said Ettie, ‘were you not?’</w:t>
      </w:r>
    </w:p>
    <w:p w14:paraId="00A1510D" w14:textId="1D905C9C" w:rsidR="004D16CE" w:rsidRDefault="004D16CE"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But Blackstone simply sneered</w:t>
      </w:r>
      <w:r w:rsidR="001C567D">
        <w:rPr>
          <w:rFonts w:ascii="Bookman Old Style" w:hAnsi="Bookman Old Style" w:cs="Arial"/>
          <w:color w:val="0F1111"/>
          <w:shd w:val="clear" w:color="auto" w:fill="FFFFFF"/>
        </w:rPr>
        <w:t>.</w:t>
      </w:r>
    </w:p>
    <w:p w14:paraId="463D93B4" w14:textId="7A519DC3" w:rsidR="001C567D" w:rsidRDefault="001C567D"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‘Need to </w:t>
      </w:r>
      <w:r w:rsidR="00290FD9">
        <w:rPr>
          <w:rFonts w:ascii="Bookman Old Style" w:hAnsi="Bookman Old Style" w:cs="Arial"/>
          <w:color w:val="0F1111"/>
          <w:shd w:val="clear" w:color="auto" w:fill="FFFFFF"/>
        </w:rPr>
        <w:t>’</w:t>
      </w:r>
      <w:proofErr w:type="spellStart"/>
      <w:r w:rsidR="0037680A">
        <w:rPr>
          <w:rFonts w:ascii="Bookman Old Style" w:hAnsi="Bookman Old Style" w:cs="Arial"/>
          <w:color w:val="0F1111"/>
          <w:shd w:val="clear" w:color="auto" w:fill="FFFFFF"/>
        </w:rPr>
        <w:t>elp</w:t>
      </w:r>
      <w:proofErr w:type="spellEnd"/>
      <w:r w:rsidR="0037680A">
        <w:rPr>
          <w:rFonts w:ascii="Bookman Old Style" w:hAnsi="Bookman Old Style" w:cs="Arial"/>
          <w:color w:val="0F1111"/>
          <w:shd w:val="clear" w:color="auto" w:fill="FFFFFF"/>
        </w:rPr>
        <w:t xml:space="preserve"> fire </w:t>
      </w:r>
      <w:r w:rsidR="005E5B43">
        <w:rPr>
          <w:rFonts w:ascii="Bookman Old Style" w:hAnsi="Bookman Old Style" w:cs="Arial"/>
          <w:color w:val="0F1111"/>
          <w:shd w:val="clear" w:color="auto" w:fill="FFFFFF"/>
        </w:rPr>
        <w:t xml:space="preserve">up </w:t>
      </w:r>
      <w:r>
        <w:rPr>
          <w:rFonts w:ascii="Bookman Old Style" w:hAnsi="Bookman Old Style" w:cs="Arial"/>
          <w:color w:val="0F1111"/>
          <w:shd w:val="clear" w:color="auto" w:fill="FFFFFF"/>
        </w:rPr>
        <w:t xml:space="preserve">the boiler,’ he told Crick. ‘Or we’ll never get away. Watch </w:t>
      </w:r>
      <w:r w:rsidR="009D41F8">
        <w:rPr>
          <w:rFonts w:ascii="Bookman Old Style" w:hAnsi="Bookman Old Style" w:cs="Arial"/>
          <w:color w:val="0F1111"/>
          <w:shd w:val="clear" w:color="auto" w:fill="FFFFFF"/>
        </w:rPr>
        <w:t>’</w:t>
      </w:r>
      <w:proofErr w:type="spellStart"/>
      <w:r>
        <w:rPr>
          <w:rFonts w:ascii="Bookman Old Style" w:hAnsi="Bookman Old Style" w:cs="Arial"/>
          <w:color w:val="0F1111"/>
          <w:shd w:val="clear" w:color="auto" w:fill="FFFFFF"/>
        </w:rPr>
        <w:t>em</w:t>
      </w:r>
      <w:proofErr w:type="spellEnd"/>
      <w:r>
        <w:rPr>
          <w:rFonts w:ascii="Bookman Old Style" w:hAnsi="Bookman Old Style" w:cs="Arial"/>
          <w:color w:val="0F1111"/>
          <w:shd w:val="clear" w:color="auto" w:fill="FFFFFF"/>
        </w:rPr>
        <w:t>. I’ll be back.’</w:t>
      </w:r>
    </w:p>
    <w:p w14:paraId="4D45D477" w14:textId="155A166E" w:rsidR="001C567D" w:rsidRDefault="001C567D"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w:t>
      </w:r>
      <w:r w:rsidR="009D41F8">
        <w:rPr>
          <w:rFonts w:ascii="Bookman Old Style" w:hAnsi="Bookman Old Style" w:cs="Arial"/>
          <w:color w:val="0F1111"/>
          <w:shd w:val="clear" w:color="auto" w:fill="FFFFFF"/>
        </w:rPr>
        <w:t>Watch</w:t>
      </w:r>
      <w:r>
        <w:rPr>
          <w:rFonts w:ascii="Bookman Old Style" w:hAnsi="Bookman Old Style" w:cs="Arial"/>
          <w:color w:val="0F1111"/>
          <w:shd w:val="clear" w:color="auto" w:fill="FFFFFF"/>
        </w:rPr>
        <w:t>…</w:t>
      </w:r>
      <w:r w:rsidR="009D41F8">
        <w:rPr>
          <w:rFonts w:ascii="Bookman Old Style" w:hAnsi="Bookman Old Style" w:cs="Arial"/>
          <w:color w:val="0F1111"/>
          <w:shd w:val="clear" w:color="auto" w:fill="FFFFFF"/>
        </w:rPr>
        <w:t>?</w:t>
      </w:r>
      <w:r>
        <w:rPr>
          <w:rFonts w:ascii="Bookman Old Style" w:hAnsi="Bookman Old Style" w:cs="Arial"/>
          <w:color w:val="0F1111"/>
          <w:shd w:val="clear" w:color="auto" w:fill="FFFFFF"/>
        </w:rPr>
        <w:t>’ Crick began, and Blackstone regarded Palmer with a look of sheer contempt.</w:t>
      </w:r>
    </w:p>
    <w:p w14:paraId="1F7D72CA" w14:textId="7445C9E3" w:rsidR="005B57BA" w:rsidRDefault="001C567D"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lastRenderedPageBreak/>
        <w:tab/>
      </w:r>
      <w:r w:rsidR="00830A98">
        <w:rPr>
          <w:rFonts w:ascii="Bookman Old Style" w:hAnsi="Bookman Old Style" w:cs="Arial"/>
          <w:color w:val="0F1111"/>
          <w:shd w:val="clear" w:color="auto" w:fill="FFFFFF"/>
        </w:rPr>
        <w:t>‘</w:t>
      </w:r>
      <w:r w:rsidR="00290FD9">
        <w:rPr>
          <w:rFonts w:ascii="Bookman Old Style" w:hAnsi="Bookman Old Style" w:cs="Arial"/>
          <w:color w:val="0F1111"/>
          <w:shd w:val="clear" w:color="auto" w:fill="FFFFFF"/>
        </w:rPr>
        <w:t>Yes, watch ’</w:t>
      </w:r>
      <w:proofErr w:type="spellStart"/>
      <w:r w:rsidR="00290FD9">
        <w:rPr>
          <w:rFonts w:ascii="Bookman Old Style" w:hAnsi="Bookman Old Style" w:cs="Arial"/>
          <w:color w:val="0F1111"/>
          <w:shd w:val="clear" w:color="auto" w:fill="FFFFFF"/>
        </w:rPr>
        <w:t>em</w:t>
      </w:r>
      <w:proofErr w:type="spellEnd"/>
      <w:r w:rsidR="00290FD9">
        <w:rPr>
          <w:rFonts w:ascii="Bookman Old Style" w:hAnsi="Bookman Old Style" w:cs="Arial"/>
          <w:color w:val="0F1111"/>
          <w:shd w:val="clear" w:color="auto" w:fill="FFFFFF"/>
        </w:rPr>
        <w:t xml:space="preserve">, you dullard. Though </w:t>
      </w:r>
      <w:r w:rsidR="00513224">
        <w:rPr>
          <w:rFonts w:ascii="Bookman Old Style" w:hAnsi="Bookman Old Style" w:cs="Arial"/>
          <w:color w:val="0F1111"/>
          <w:shd w:val="clear" w:color="auto" w:fill="FFFFFF"/>
        </w:rPr>
        <w:t>Mr Palmer</w:t>
      </w:r>
      <w:r w:rsidR="00830A98">
        <w:rPr>
          <w:rFonts w:ascii="Bookman Old Style" w:hAnsi="Bookman Old Style" w:cs="Arial"/>
          <w:color w:val="0F1111"/>
          <w:shd w:val="clear" w:color="auto" w:fill="FFFFFF"/>
        </w:rPr>
        <w:t xml:space="preserve"> don’t </w:t>
      </w:r>
      <w:r w:rsidR="00290FD9">
        <w:rPr>
          <w:rFonts w:ascii="Bookman Old Style" w:hAnsi="Bookman Old Style" w:cs="Arial"/>
          <w:color w:val="0F1111"/>
          <w:shd w:val="clear" w:color="auto" w:fill="FFFFFF"/>
        </w:rPr>
        <w:t>’</w:t>
      </w:r>
      <w:proofErr w:type="spellStart"/>
      <w:r w:rsidR="00830A98">
        <w:rPr>
          <w:rFonts w:ascii="Bookman Old Style" w:hAnsi="Bookman Old Style" w:cs="Arial"/>
          <w:color w:val="0F1111"/>
          <w:shd w:val="clear" w:color="auto" w:fill="FFFFFF"/>
        </w:rPr>
        <w:t>ave</w:t>
      </w:r>
      <w:proofErr w:type="spellEnd"/>
      <w:r w:rsidR="00830A98">
        <w:rPr>
          <w:rFonts w:ascii="Bookman Old Style" w:hAnsi="Bookman Old Style" w:cs="Arial"/>
          <w:color w:val="0F1111"/>
          <w:shd w:val="clear" w:color="auto" w:fill="FFFFFF"/>
        </w:rPr>
        <w:t xml:space="preserve"> the air of a ructious man, Eduardo.</w:t>
      </w:r>
      <w:r>
        <w:rPr>
          <w:rFonts w:ascii="Bookman Old Style" w:hAnsi="Bookman Old Style" w:cs="Arial"/>
          <w:color w:val="0F1111"/>
          <w:shd w:val="clear" w:color="auto" w:fill="FFFFFF"/>
        </w:rPr>
        <w:t xml:space="preserve"> No, not </w:t>
      </w:r>
      <w:proofErr w:type="spellStart"/>
      <w:r>
        <w:rPr>
          <w:rFonts w:ascii="Bookman Old Style" w:hAnsi="Bookman Old Style" w:cs="Arial"/>
          <w:color w:val="0F1111"/>
          <w:shd w:val="clear" w:color="auto" w:fill="FFFFFF"/>
        </w:rPr>
        <w:t>ructious</w:t>
      </w:r>
      <w:proofErr w:type="spellEnd"/>
      <w:r>
        <w:rPr>
          <w:rFonts w:ascii="Bookman Old Style" w:hAnsi="Bookman Old Style" w:cs="Arial"/>
          <w:color w:val="0F1111"/>
          <w:shd w:val="clear" w:color="auto" w:fill="FFFFFF"/>
        </w:rPr>
        <w:t>.</w:t>
      </w:r>
      <w:r w:rsidR="009D41F8">
        <w:rPr>
          <w:rFonts w:ascii="Bookman Old Style" w:hAnsi="Bookman Old Style" w:cs="Arial"/>
          <w:color w:val="0F1111"/>
          <w:shd w:val="clear" w:color="auto" w:fill="FFFFFF"/>
        </w:rPr>
        <w:t xml:space="preserve"> Won’t give you no trouble. Not if ’e knows what’s good for ’</w:t>
      </w:r>
      <w:proofErr w:type="spellStart"/>
      <w:r w:rsidR="009D41F8">
        <w:rPr>
          <w:rFonts w:ascii="Bookman Old Style" w:hAnsi="Bookman Old Style" w:cs="Arial"/>
          <w:color w:val="0F1111"/>
          <w:shd w:val="clear" w:color="auto" w:fill="FFFFFF"/>
        </w:rPr>
        <w:t>im</w:t>
      </w:r>
      <w:proofErr w:type="spellEnd"/>
      <w:r w:rsidR="009D41F8">
        <w:rPr>
          <w:rFonts w:ascii="Bookman Old Style" w:hAnsi="Bookman Old Style" w:cs="Arial"/>
          <w:color w:val="0F1111"/>
          <w:shd w:val="clear" w:color="auto" w:fill="FFFFFF"/>
        </w:rPr>
        <w:t>.</w:t>
      </w:r>
      <w:r>
        <w:rPr>
          <w:rFonts w:ascii="Bookman Old Style" w:hAnsi="Bookman Old Style" w:cs="Arial"/>
          <w:color w:val="0F1111"/>
          <w:shd w:val="clear" w:color="auto" w:fill="FFFFFF"/>
        </w:rPr>
        <w:t>’</w:t>
      </w:r>
    </w:p>
    <w:p w14:paraId="77F8D901" w14:textId="1AAAE9ED" w:rsidR="001C567D" w:rsidRDefault="001C567D"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And he was gone. Palmer heard the bolt slam into place</w:t>
      </w:r>
      <w:r w:rsidR="006505FF">
        <w:rPr>
          <w:rFonts w:ascii="Bookman Old Style" w:hAnsi="Bookman Old Style" w:cs="Arial"/>
          <w:color w:val="0F1111"/>
          <w:shd w:val="clear" w:color="auto" w:fill="FFFFFF"/>
        </w:rPr>
        <w:t xml:space="preserve"> </w:t>
      </w:r>
      <w:r>
        <w:rPr>
          <w:rFonts w:ascii="Bookman Old Style" w:hAnsi="Bookman Old Style" w:cs="Arial"/>
          <w:color w:val="0F1111"/>
          <w:shd w:val="clear" w:color="auto" w:fill="FFFFFF"/>
        </w:rPr>
        <w:t>on the other side of the door.</w:t>
      </w:r>
    </w:p>
    <w:p w14:paraId="05F9BB85" w14:textId="1295908C" w:rsidR="001C567D" w:rsidRDefault="001C567D"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Ettie was right, of course. Neither Crick nor Blackstone had shown the slightest surprise when they’d seen Palmer aboard the </w:t>
      </w:r>
      <w:r w:rsidRPr="001C567D">
        <w:rPr>
          <w:rFonts w:ascii="Bookman Old Style" w:hAnsi="Bookman Old Style" w:cs="Arial"/>
          <w:i/>
          <w:iCs/>
          <w:color w:val="0F1111"/>
          <w:shd w:val="clear" w:color="auto" w:fill="FFFFFF"/>
        </w:rPr>
        <w:t>Lady Constance</w:t>
      </w:r>
      <w:r>
        <w:rPr>
          <w:rFonts w:ascii="Bookman Old Style" w:hAnsi="Bookman Old Style" w:cs="Arial"/>
          <w:color w:val="0F1111"/>
          <w:shd w:val="clear" w:color="auto" w:fill="FFFFFF"/>
        </w:rPr>
        <w:t xml:space="preserve">. </w:t>
      </w:r>
    </w:p>
    <w:p w14:paraId="0ED6FFFD" w14:textId="141B3BC1" w:rsidR="001C567D" w:rsidRDefault="001C567D"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‘I fear we may have walked into a trap</w:t>
      </w:r>
      <w:r w:rsidR="0004252A">
        <w:rPr>
          <w:rFonts w:ascii="Bookman Old Style" w:hAnsi="Bookman Old Style" w:cs="Arial"/>
          <w:color w:val="0F1111"/>
          <w:shd w:val="clear" w:color="auto" w:fill="FFFFFF"/>
        </w:rPr>
        <w:t>, my dear,’ he murmured. ‘A trap of my own making.’</w:t>
      </w:r>
    </w:p>
    <w:p w14:paraId="73D01614" w14:textId="17A81801" w:rsidR="0004252A" w:rsidRDefault="0004252A"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Culpable, he thought. I am culpable. </w:t>
      </w:r>
      <w:r w:rsidR="005E5B43">
        <w:rPr>
          <w:rFonts w:ascii="Bookman Old Style" w:hAnsi="Bookman Old Style" w:cs="Arial"/>
          <w:color w:val="0F1111"/>
          <w:shd w:val="clear" w:color="auto" w:fill="FFFFFF"/>
        </w:rPr>
        <w:t xml:space="preserve">For so much. </w:t>
      </w:r>
      <w:r>
        <w:rPr>
          <w:rFonts w:ascii="Bookman Old Style" w:hAnsi="Bookman Old Style" w:cs="Arial"/>
          <w:color w:val="0F1111"/>
          <w:shd w:val="clear" w:color="auto" w:fill="FFFFFF"/>
        </w:rPr>
        <w:t>He tested the cord, but it bit too tightly into his flesh to allow any hope of escape. In any case, Crick crouched there in the shadows, knife still in his meaty fist.</w:t>
      </w:r>
    </w:p>
    <w:p w14:paraId="3F81EE36" w14:textId="4F71199F" w:rsidR="0004252A" w:rsidRDefault="0004252A"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‘And did you?’ Ettie snapped at their wolfish captor</w:t>
      </w:r>
      <w:r w:rsidR="005D4B64">
        <w:rPr>
          <w:rFonts w:ascii="Bookman Old Style" w:hAnsi="Bookman Old Style" w:cs="Arial"/>
          <w:color w:val="0F1111"/>
          <w:shd w:val="clear" w:color="auto" w:fill="FFFFFF"/>
        </w:rPr>
        <w:t>, and Palmer wondered whether she still felt sympathy for the man</w:t>
      </w:r>
      <w:r>
        <w:rPr>
          <w:rFonts w:ascii="Bookman Old Style" w:hAnsi="Bookman Old Style" w:cs="Arial"/>
          <w:color w:val="0F1111"/>
          <w:shd w:val="clear" w:color="auto" w:fill="FFFFFF"/>
        </w:rPr>
        <w:t>. ‘Know we would be here?’</w:t>
      </w:r>
    </w:p>
    <w:p w14:paraId="793A3DC5" w14:textId="07E08356" w:rsidR="0004252A" w:rsidRDefault="0004252A"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w:t>
      </w:r>
      <w:r w:rsidR="00A57D49">
        <w:rPr>
          <w:rFonts w:ascii="Bookman Old Style" w:hAnsi="Bookman Old Style" w:cs="Arial"/>
          <w:color w:val="0F1111"/>
          <w:shd w:val="clear" w:color="auto" w:fill="FFFFFF"/>
        </w:rPr>
        <w:t>Tina knows</w:t>
      </w:r>
      <w:r w:rsidR="009D41F8">
        <w:rPr>
          <w:rFonts w:ascii="Bookman Old Style" w:hAnsi="Bookman Old Style" w:cs="Arial"/>
          <w:color w:val="0F1111"/>
          <w:shd w:val="clear" w:color="auto" w:fill="FFFFFF"/>
        </w:rPr>
        <w:t>,</w:t>
      </w:r>
      <w:r>
        <w:rPr>
          <w:rFonts w:ascii="Bookman Old Style" w:hAnsi="Bookman Old Style" w:cs="Arial"/>
          <w:color w:val="0F1111"/>
          <w:shd w:val="clear" w:color="auto" w:fill="FFFFFF"/>
        </w:rPr>
        <w:t xml:space="preserve">’ Crick </w:t>
      </w:r>
      <w:r w:rsidR="005D5EE3">
        <w:rPr>
          <w:rFonts w:ascii="Bookman Old Style" w:hAnsi="Bookman Old Style" w:cs="Arial"/>
          <w:color w:val="0F1111"/>
          <w:shd w:val="clear" w:color="auto" w:fill="FFFFFF"/>
        </w:rPr>
        <w:t>told</w:t>
      </w:r>
      <w:r>
        <w:rPr>
          <w:rFonts w:ascii="Bookman Old Style" w:hAnsi="Bookman Old Style" w:cs="Arial"/>
          <w:color w:val="0F1111"/>
          <w:shd w:val="clear" w:color="auto" w:fill="FFFFFF"/>
        </w:rPr>
        <w:t xml:space="preserve"> her</w:t>
      </w:r>
      <w:r w:rsidR="005D5EE3">
        <w:rPr>
          <w:rFonts w:ascii="Bookman Old Style" w:hAnsi="Bookman Old Style" w:cs="Arial"/>
          <w:color w:val="0F1111"/>
          <w:shd w:val="clear" w:color="auto" w:fill="FFFFFF"/>
        </w:rPr>
        <w:t>, though he regarded Ettie strangely. Somehow, more gently</w:t>
      </w:r>
      <w:r w:rsidR="00513224">
        <w:rPr>
          <w:rFonts w:ascii="Bookman Old Style" w:hAnsi="Bookman Old Style" w:cs="Arial"/>
          <w:color w:val="0F1111"/>
          <w:shd w:val="clear" w:color="auto" w:fill="FFFFFF"/>
        </w:rPr>
        <w:t>. ‘</w:t>
      </w:r>
      <w:r w:rsidR="00A57D49">
        <w:rPr>
          <w:rFonts w:ascii="Bookman Old Style" w:hAnsi="Bookman Old Style" w:cs="Arial"/>
          <w:color w:val="0F1111"/>
          <w:shd w:val="clear" w:color="auto" w:fill="FFFFFF"/>
        </w:rPr>
        <w:t>S</w:t>
      </w:r>
      <w:r w:rsidR="009D41F8">
        <w:rPr>
          <w:rFonts w:ascii="Bookman Old Style" w:hAnsi="Bookman Old Style" w:cs="Arial"/>
          <w:color w:val="0F1111"/>
          <w:shd w:val="clear" w:color="auto" w:fill="FFFFFF"/>
        </w:rPr>
        <w:t>top Palmer</w:t>
      </w:r>
      <w:r w:rsidR="00317DE2">
        <w:rPr>
          <w:rFonts w:ascii="Bookman Old Style" w:hAnsi="Bookman Old Style" w:cs="Arial"/>
          <w:color w:val="0F1111"/>
          <w:shd w:val="clear" w:color="auto" w:fill="FFFFFF"/>
        </w:rPr>
        <w:t>,</w:t>
      </w:r>
      <w:r w:rsidR="00513224">
        <w:rPr>
          <w:rFonts w:ascii="Bookman Old Style" w:hAnsi="Bookman Old Style" w:cs="Arial"/>
          <w:color w:val="0F1111"/>
          <w:shd w:val="clear" w:color="auto" w:fill="FFFFFF"/>
        </w:rPr>
        <w:t xml:space="preserve"> </w:t>
      </w:r>
      <w:r w:rsidR="00A92C9C">
        <w:rPr>
          <w:rFonts w:ascii="Bookman Old Style" w:hAnsi="Bookman Old Style" w:cs="Arial"/>
          <w:color w:val="0F1111"/>
          <w:shd w:val="clear" w:color="auto" w:fill="FFFFFF"/>
        </w:rPr>
        <w:t>Tina</w:t>
      </w:r>
      <w:r w:rsidR="00A57D49">
        <w:rPr>
          <w:rFonts w:ascii="Bookman Old Style" w:hAnsi="Bookman Old Style" w:cs="Arial"/>
          <w:color w:val="0F1111"/>
          <w:shd w:val="clear" w:color="auto" w:fill="FFFFFF"/>
        </w:rPr>
        <w:t xml:space="preserve"> says</w:t>
      </w:r>
      <w:r w:rsidR="00513224">
        <w:rPr>
          <w:rFonts w:ascii="Bookman Old Style" w:hAnsi="Bookman Old Style" w:cs="Arial"/>
          <w:color w:val="0F1111"/>
          <w:shd w:val="clear" w:color="auto" w:fill="FFFFFF"/>
        </w:rPr>
        <w:t>.</w:t>
      </w:r>
      <w:r>
        <w:rPr>
          <w:rFonts w:ascii="Bookman Old Style" w:hAnsi="Bookman Old Style" w:cs="Arial"/>
          <w:color w:val="0F1111"/>
          <w:shd w:val="clear" w:color="auto" w:fill="FFFFFF"/>
        </w:rPr>
        <w:t>’</w:t>
      </w:r>
    </w:p>
    <w:p w14:paraId="3595245F" w14:textId="60D0EDF4" w:rsidR="005A2644" w:rsidRDefault="0004252A" w:rsidP="0037239D">
      <w:pPr>
        <w:pStyle w:val="NormalWeb"/>
        <w:shd w:val="clear" w:color="auto" w:fill="FFFFFF"/>
        <w:spacing w:before="0" w:beforeAutospacing="0" w:after="120" w:afterAutospacing="0" w:line="276" w:lineRule="auto"/>
        <w:jc w:val="both"/>
        <w:rPr>
          <w:rFonts w:ascii="Bookman Old Style" w:hAnsi="Bookman Old Style" w:cs="Arial"/>
          <w:color w:val="202122"/>
          <w:shd w:val="clear" w:color="auto" w:fill="FFFFFF"/>
        </w:rPr>
      </w:pPr>
      <w:r>
        <w:rPr>
          <w:rFonts w:ascii="Bookman Old Style" w:hAnsi="Bookman Old Style" w:cs="Arial"/>
          <w:color w:val="0F1111"/>
          <w:shd w:val="clear" w:color="auto" w:fill="FFFFFF"/>
        </w:rPr>
        <w:tab/>
      </w:r>
      <w:r w:rsidR="00B2619B">
        <w:rPr>
          <w:rFonts w:ascii="Bookman Old Style" w:hAnsi="Bookman Old Style" w:cs="Arial"/>
          <w:color w:val="0F1111"/>
          <w:shd w:val="clear" w:color="auto" w:fill="FFFFFF"/>
        </w:rPr>
        <w:t>Faustina</w:t>
      </w:r>
      <w:r>
        <w:rPr>
          <w:rFonts w:ascii="Bookman Old Style" w:hAnsi="Bookman Old Style" w:cs="Arial"/>
          <w:color w:val="0F1111"/>
          <w:shd w:val="clear" w:color="auto" w:fill="FFFFFF"/>
        </w:rPr>
        <w:t xml:space="preserve">, yes. </w:t>
      </w:r>
      <w:r w:rsidRPr="005D5EE3">
        <w:rPr>
          <w:rFonts w:ascii="Bookman Old Style" w:hAnsi="Bookman Old Style" w:cs="Arial"/>
          <w:i/>
          <w:iCs/>
          <w:color w:val="0F1111"/>
          <w:shd w:val="clear" w:color="auto" w:fill="FFFFFF"/>
        </w:rPr>
        <w:t>Señora</w:t>
      </w:r>
      <w:r>
        <w:rPr>
          <w:rFonts w:ascii="Bookman Old Style" w:hAnsi="Bookman Old Style" w:cs="Arial"/>
          <w:color w:val="0F1111"/>
          <w:shd w:val="clear" w:color="auto" w:fill="FFFFFF"/>
        </w:rPr>
        <w:t xml:space="preserve"> Blackstone</w:t>
      </w:r>
      <w:r w:rsidR="005D5EE3">
        <w:rPr>
          <w:rFonts w:ascii="Bookman Old Style" w:hAnsi="Bookman Old Style" w:cs="Arial"/>
          <w:color w:val="0F1111"/>
          <w:shd w:val="clear" w:color="auto" w:fill="FFFFFF"/>
        </w:rPr>
        <w:t xml:space="preserve">. It had all been too easy, had it not? Letting it slip that </w:t>
      </w:r>
      <w:r w:rsidR="005D5EE3">
        <w:rPr>
          <w:rFonts w:ascii="Bookman Old Style" w:hAnsi="Bookman Old Style" w:cs="Arial"/>
          <w:color w:val="202122"/>
          <w:shd w:val="clear" w:color="auto" w:fill="FFFFFF"/>
        </w:rPr>
        <w:t xml:space="preserve">her husband, and Crick, had business along the coast. Work, she had said. This very week. And </w:t>
      </w:r>
      <w:r w:rsidR="005A2644">
        <w:rPr>
          <w:rFonts w:ascii="Bookman Old Style" w:hAnsi="Bookman Old Style" w:cs="Arial"/>
          <w:color w:val="202122"/>
          <w:shd w:val="clear" w:color="auto" w:fill="FFFFFF"/>
        </w:rPr>
        <w:t>Palmer had made the inevitable links</w:t>
      </w:r>
      <w:r w:rsidR="009D41F8">
        <w:rPr>
          <w:rFonts w:ascii="Bookman Old Style" w:hAnsi="Bookman Old Style" w:cs="Arial"/>
          <w:color w:val="202122"/>
          <w:shd w:val="clear" w:color="auto" w:fill="FFFFFF"/>
        </w:rPr>
        <w:t>: t</w:t>
      </w:r>
      <w:r w:rsidR="005A2644">
        <w:rPr>
          <w:rFonts w:ascii="Bookman Old Style" w:hAnsi="Bookman Old Style" w:cs="Arial"/>
          <w:color w:val="202122"/>
          <w:shd w:val="clear" w:color="auto" w:fill="FFFFFF"/>
        </w:rPr>
        <w:t>he Menai Bridge image on the coverlet</w:t>
      </w:r>
      <w:r w:rsidR="009D41F8">
        <w:rPr>
          <w:rFonts w:ascii="Bookman Old Style" w:hAnsi="Bookman Old Style" w:cs="Arial"/>
          <w:color w:val="202122"/>
          <w:shd w:val="clear" w:color="auto" w:fill="FFFFFF"/>
        </w:rPr>
        <w:t>; t</w:t>
      </w:r>
      <w:r w:rsidR="005A2644">
        <w:rPr>
          <w:rFonts w:ascii="Bookman Old Style" w:hAnsi="Bookman Old Style" w:cs="Arial"/>
          <w:color w:val="202122"/>
          <w:shd w:val="clear" w:color="auto" w:fill="FFFFFF"/>
        </w:rPr>
        <w:t>he Duke of Westminster’s regatta</w:t>
      </w:r>
      <w:r w:rsidR="009D41F8">
        <w:rPr>
          <w:rFonts w:ascii="Bookman Old Style" w:hAnsi="Bookman Old Style" w:cs="Arial"/>
          <w:color w:val="202122"/>
          <w:shd w:val="clear" w:color="auto" w:fill="FFFFFF"/>
        </w:rPr>
        <w:t>; t</w:t>
      </w:r>
      <w:r w:rsidR="005A2644">
        <w:rPr>
          <w:rFonts w:ascii="Bookman Old Style" w:hAnsi="Bookman Old Style" w:cs="Arial"/>
          <w:color w:val="202122"/>
          <w:shd w:val="clear" w:color="auto" w:fill="FFFFFF"/>
        </w:rPr>
        <w:t>he certainty that Patsy Cornwallis West would be here – and in danger. All enough to bring him running, like a dog to a bone.</w:t>
      </w:r>
    </w:p>
    <w:p w14:paraId="77AD9371" w14:textId="29DCF620" w:rsidR="005A2644" w:rsidRDefault="005A2644" w:rsidP="0037239D">
      <w:pPr>
        <w:pStyle w:val="NormalWeb"/>
        <w:shd w:val="clear" w:color="auto" w:fill="FFFFFF"/>
        <w:spacing w:before="0" w:beforeAutospacing="0" w:after="120" w:afterAutospacing="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‘Neo, tell me there is a plan.’</w:t>
      </w:r>
    </w:p>
    <w:p w14:paraId="1CDAF8FA" w14:textId="3E3D3B24" w:rsidR="006505FF" w:rsidRDefault="006505FF" w:rsidP="0037239D">
      <w:pPr>
        <w:pStyle w:val="NormalWeb"/>
        <w:shd w:val="clear" w:color="auto" w:fill="FFFFFF"/>
        <w:spacing w:before="0" w:beforeAutospacing="0" w:after="120" w:afterAutospacing="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Yet he could not tell her. For there was none. How could there be? He assumed they would be left down here until Blackstone and Crick had made their escape. Bu</w:t>
      </w:r>
      <w:r w:rsidR="009D41F8">
        <w:rPr>
          <w:rFonts w:ascii="Bookman Old Style" w:hAnsi="Bookman Old Style" w:cs="Arial"/>
          <w:color w:val="202122"/>
          <w:shd w:val="clear" w:color="auto" w:fill="FFFFFF"/>
        </w:rPr>
        <w:t xml:space="preserve">t perhaps Blackstone had some other purpose. </w:t>
      </w:r>
    </w:p>
    <w:p w14:paraId="0F5811D9" w14:textId="563228D3" w:rsidR="006505FF" w:rsidRDefault="006505FF" w:rsidP="0037239D">
      <w:pPr>
        <w:pStyle w:val="NormalWeb"/>
        <w:shd w:val="clear" w:color="auto" w:fill="FFFFFF"/>
        <w:spacing w:before="0" w:beforeAutospacing="0" w:after="120" w:afterAutospacing="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‘Stop Palmer?’ he said to Crick. ‘Your meaning, Mr Crick – Eduardo?’</w:t>
      </w:r>
    </w:p>
    <w:p w14:paraId="5D5513F9" w14:textId="4B1B3F40" w:rsidR="006505FF" w:rsidRDefault="006505FF" w:rsidP="0037239D">
      <w:pPr>
        <w:pStyle w:val="NormalWeb"/>
        <w:shd w:val="clear" w:color="auto" w:fill="FFFFFF"/>
        <w:spacing w:before="0" w:beforeAutospacing="0" w:after="120" w:afterAutospacing="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‘Danger</w:t>
      </w:r>
      <w:r w:rsidR="009D41F8">
        <w:rPr>
          <w:rFonts w:ascii="Bookman Old Style" w:hAnsi="Bookman Old Style" w:cs="Arial"/>
          <w:color w:val="202122"/>
          <w:shd w:val="clear" w:color="auto" w:fill="FFFFFF"/>
        </w:rPr>
        <w:t xml:space="preserve"> – Tina say</w:t>
      </w:r>
      <w:r w:rsidR="00A57D49">
        <w:rPr>
          <w:rFonts w:ascii="Bookman Old Style" w:hAnsi="Bookman Old Style" w:cs="Arial"/>
          <w:color w:val="202122"/>
          <w:shd w:val="clear" w:color="auto" w:fill="FFFFFF"/>
        </w:rPr>
        <w:t>s</w:t>
      </w:r>
      <w:r w:rsidR="009D41F8">
        <w:rPr>
          <w:rFonts w:ascii="Bookman Old Style" w:hAnsi="Bookman Old Style" w:cs="Arial"/>
          <w:color w:val="202122"/>
          <w:shd w:val="clear" w:color="auto" w:fill="FFFFFF"/>
        </w:rPr>
        <w:t xml:space="preserve"> danger</w:t>
      </w:r>
      <w:r>
        <w:rPr>
          <w:rFonts w:ascii="Bookman Old Style" w:hAnsi="Bookman Old Style" w:cs="Arial"/>
          <w:color w:val="202122"/>
          <w:shd w:val="clear" w:color="auto" w:fill="FFFFFF"/>
        </w:rPr>
        <w:t>,’ Crick told him,</w:t>
      </w:r>
      <w:r w:rsidR="009D41F8">
        <w:rPr>
          <w:rFonts w:ascii="Bookman Old Style" w:hAnsi="Bookman Old Style" w:cs="Arial"/>
          <w:color w:val="202122"/>
          <w:shd w:val="clear" w:color="auto" w:fill="FFFFFF"/>
        </w:rPr>
        <w:t xml:space="preserve"> and looked again to Ettie, almost as though he expected her endorsement.</w:t>
      </w:r>
      <w:r>
        <w:rPr>
          <w:rFonts w:ascii="Bookman Old Style" w:hAnsi="Bookman Old Style" w:cs="Arial"/>
          <w:color w:val="202122"/>
          <w:shd w:val="clear" w:color="auto" w:fill="FFFFFF"/>
        </w:rPr>
        <w:t xml:space="preserve"> </w:t>
      </w:r>
      <w:r w:rsidR="009D41F8">
        <w:rPr>
          <w:rFonts w:ascii="Bookman Old Style" w:hAnsi="Bookman Old Style" w:cs="Arial"/>
          <w:color w:val="202122"/>
          <w:shd w:val="clear" w:color="auto" w:fill="FFFFFF"/>
        </w:rPr>
        <w:t>H</w:t>
      </w:r>
      <w:r>
        <w:rPr>
          <w:rFonts w:ascii="Bookman Old Style" w:hAnsi="Bookman Old Style" w:cs="Arial"/>
          <w:color w:val="202122"/>
          <w:shd w:val="clear" w:color="auto" w:fill="FFFFFF"/>
        </w:rPr>
        <w:t>is words ponderous, deliberate, somewhat slurred, as though inebriated – though Palmer suspected this must be his condition. And Crick was pointing at him with the knife.</w:t>
      </w:r>
    </w:p>
    <w:p w14:paraId="2B919828" w14:textId="54905FB3" w:rsidR="006505FF" w:rsidRDefault="006505FF" w:rsidP="0037239D">
      <w:pPr>
        <w:pStyle w:val="NormalWeb"/>
        <w:shd w:val="clear" w:color="auto" w:fill="FFFFFF"/>
        <w:spacing w:before="0" w:beforeAutospacing="0" w:after="120" w:afterAutospacing="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w:t>
      </w:r>
      <w:r w:rsidR="00BF0C88">
        <w:rPr>
          <w:rFonts w:ascii="Bookman Old Style" w:hAnsi="Bookman Old Style" w:cs="Arial"/>
          <w:color w:val="202122"/>
          <w:shd w:val="clear" w:color="auto" w:fill="FFFFFF"/>
        </w:rPr>
        <w:t>A d</w:t>
      </w:r>
      <w:r>
        <w:rPr>
          <w:rFonts w:ascii="Bookman Old Style" w:hAnsi="Bookman Old Style" w:cs="Arial"/>
          <w:color w:val="202122"/>
          <w:shd w:val="clear" w:color="auto" w:fill="FFFFFF"/>
        </w:rPr>
        <w:t>anger – to whom?’ said Ettie, and Crick’s features softened. ‘And you must stop me also?’</w:t>
      </w:r>
    </w:p>
    <w:p w14:paraId="34F101FD" w14:textId="0D688828" w:rsidR="001F3CB8" w:rsidRDefault="001F3CB8" w:rsidP="0037239D">
      <w:pPr>
        <w:pStyle w:val="NormalWeb"/>
        <w:shd w:val="clear" w:color="auto" w:fill="FFFFFF"/>
        <w:spacing w:before="0" w:beforeAutospacing="0" w:after="120" w:afterAutospacing="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Crick lowered his head, seemed even more confused than his natural state</w:t>
      </w:r>
      <w:r w:rsidR="005E5B43">
        <w:rPr>
          <w:rFonts w:ascii="Bookman Old Style" w:hAnsi="Bookman Old Style" w:cs="Arial"/>
          <w:color w:val="202122"/>
          <w:shd w:val="clear" w:color="auto" w:fill="FFFFFF"/>
        </w:rPr>
        <w:t xml:space="preserve"> might have</w:t>
      </w:r>
      <w:r>
        <w:rPr>
          <w:rFonts w:ascii="Bookman Old Style" w:hAnsi="Bookman Old Style" w:cs="Arial"/>
          <w:color w:val="202122"/>
          <w:shd w:val="clear" w:color="auto" w:fill="FFFFFF"/>
        </w:rPr>
        <w:t xml:space="preserve"> inflicted upon him.</w:t>
      </w:r>
    </w:p>
    <w:p w14:paraId="31D6AF68" w14:textId="2ED71CB2" w:rsidR="005A2644" w:rsidRPr="001F3CB8" w:rsidRDefault="001F3CB8" w:rsidP="0037239D">
      <w:pPr>
        <w:pStyle w:val="NormalWeb"/>
        <w:shd w:val="clear" w:color="auto" w:fill="FFFFFF"/>
        <w:spacing w:before="0" w:beforeAutospacing="0" w:after="120" w:afterAutospacing="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ab/>
        <w:t>They fell into a seemingly endless silence</w:t>
      </w:r>
      <w:r w:rsidR="005E5B43">
        <w:rPr>
          <w:rFonts w:ascii="Bookman Old Style" w:hAnsi="Bookman Old Style" w:cs="Arial"/>
          <w:color w:val="202122"/>
          <w:shd w:val="clear" w:color="auto" w:fill="FFFFFF"/>
        </w:rPr>
        <w:t xml:space="preserve">. </w:t>
      </w:r>
      <w:r w:rsidR="00790D7D">
        <w:rPr>
          <w:rFonts w:ascii="Bookman Old Style" w:hAnsi="Bookman Old Style" w:cs="Arial"/>
          <w:color w:val="202122"/>
          <w:shd w:val="clear" w:color="auto" w:fill="FFFFFF"/>
        </w:rPr>
        <w:t>Palmer’s</w:t>
      </w:r>
      <w:r w:rsidR="005E5B43">
        <w:rPr>
          <w:rFonts w:ascii="Bookman Old Style" w:hAnsi="Bookman Old Style" w:cs="Arial"/>
          <w:color w:val="202122"/>
          <w:shd w:val="clear" w:color="auto" w:fill="FFFFFF"/>
        </w:rPr>
        <w:t xml:space="preserve"> tooth troubled him again and he longed for the comfort of his snuff but then </w:t>
      </w:r>
      <w:r>
        <w:rPr>
          <w:rFonts w:ascii="Bookman Old Style" w:hAnsi="Bookman Old Style" w:cs="Arial"/>
          <w:color w:val="202122"/>
          <w:shd w:val="clear" w:color="auto" w:fill="FFFFFF"/>
        </w:rPr>
        <w:t xml:space="preserve">the door opened once </w:t>
      </w:r>
      <w:del w:id="10" w:author="Dave McCall" w:date="2023-06-03T08:37:00Z">
        <w:r w:rsidDel="00F45A01">
          <w:rPr>
            <w:rFonts w:ascii="Bookman Old Style" w:hAnsi="Bookman Old Style" w:cs="Arial"/>
            <w:color w:val="202122"/>
            <w:shd w:val="clear" w:color="auto" w:fill="FFFFFF"/>
          </w:rPr>
          <w:delText>more</w:delText>
        </w:r>
      </w:del>
      <w:ins w:id="11" w:author="Dave McCall" w:date="2023-06-03T08:37:00Z">
        <w:r w:rsidR="00F45A01">
          <w:rPr>
            <w:rFonts w:ascii="Bookman Old Style" w:hAnsi="Bookman Old Style" w:cs="Arial"/>
            <w:color w:val="202122"/>
            <w:shd w:val="clear" w:color="auto" w:fill="FFFFFF"/>
          </w:rPr>
          <w:t>more,</w:t>
        </w:r>
      </w:ins>
      <w:r>
        <w:rPr>
          <w:rFonts w:ascii="Bookman Old Style" w:hAnsi="Bookman Old Style" w:cs="Arial"/>
          <w:color w:val="202122"/>
          <w:shd w:val="clear" w:color="auto" w:fill="FFFFFF"/>
        </w:rPr>
        <w:t xml:space="preserve"> and Blackstone returned. </w:t>
      </w:r>
      <w:r w:rsidR="006505FF">
        <w:rPr>
          <w:rFonts w:ascii="Bookman Old Style" w:hAnsi="Bookman Old Style" w:cs="Arial"/>
          <w:color w:val="0F1111"/>
          <w:shd w:val="clear" w:color="auto" w:fill="FFFFFF"/>
        </w:rPr>
        <w:t>He</w:t>
      </w:r>
      <w:r w:rsidR="005A2644">
        <w:rPr>
          <w:rFonts w:ascii="Bookman Old Style" w:hAnsi="Bookman Old Style" w:cs="Arial"/>
          <w:color w:val="0F1111"/>
          <w:shd w:val="clear" w:color="auto" w:fill="FFFFFF"/>
        </w:rPr>
        <w:t xml:space="preserve"> carried with him a lantern, a heavy hammer, and a long iron spike. He bent to slip loose the bolt securing the hatch in the floor. He threw it open and the beat of the engine’s heart, from forrard, was suddenly more immediate.</w:t>
      </w:r>
    </w:p>
    <w:p w14:paraId="3E99CB92" w14:textId="6955BDD9" w:rsidR="005A2644" w:rsidRDefault="005A2644"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‘Cut </w:t>
      </w:r>
      <w:r w:rsidR="009D41F8">
        <w:rPr>
          <w:rFonts w:ascii="Bookman Old Style" w:hAnsi="Bookman Old Style" w:cs="Arial"/>
          <w:color w:val="0F1111"/>
          <w:shd w:val="clear" w:color="auto" w:fill="FFFFFF"/>
        </w:rPr>
        <w:t>’</w:t>
      </w:r>
      <w:proofErr w:type="spellStart"/>
      <w:r>
        <w:rPr>
          <w:rFonts w:ascii="Bookman Old Style" w:hAnsi="Bookman Old Style" w:cs="Arial"/>
          <w:color w:val="0F1111"/>
          <w:shd w:val="clear" w:color="auto" w:fill="FFFFFF"/>
        </w:rPr>
        <w:t>em</w:t>
      </w:r>
      <w:proofErr w:type="spellEnd"/>
      <w:r>
        <w:rPr>
          <w:rFonts w:ascii="Bookman Old Style" w:hAnsi="Bookman Old Style" w:cs="Arial"/>
          <w:color w:val="0F1111"/>
          <w:shd w:val="clear" w:color="auto" w:fill="FFFFFF"/>
        </w:rPr>
        <w:t xml:space="preserve"> free,’ he shouted to Crick while he, himself, fumbled to light the lamp.</w:t>
      </w:r>
      <w:r w:rsidR="00A92C9C">
        <w:rPr>
          <w:rFonts w:ascii="Bookman Old Style" w:hAnsi="Bookman Old Style" w:cs="Arial"/>
          <w:color w:val="0F1111"/>
          <w:shd w:val="clear" w:color="auto" w:fill="FFFFFF"/>
        </w:rPr>
        <w:t xml:space="preserve"> ‘It’s time.’</w:t>
      </w:r>
    </w:p>
    <w:p w14:paraId="1DC85705" w14:textId="5DC9B3CC" w:rsidR="005A2644" w:rsidRDefault="005A2644"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‘It would indeed be wise</w:t>
      </w:r>
      <w:r w:rsidR="004A3C2A">
        <w:rPr>
          <w:rFonts w:ascii="Bookman Old Style" w:hAnsi="Bookman Old Style" w:cs="Arial"/>
          <w:color w:val="0F1111"/>
          <w:shd w:val="clear" w:color="auto" w:fill="FFFFFF"/>
        </w:rPr>
        <w:t>, Blackstone,’ said Palmer,</w:t>
      </w:r>
      <w:r w:rsidR="001F3CB8">
        <w:rPr>
          <w:rFonts w:ascii="Bookman Old Style" w:hAnsi="Bookman Old Style" w:cs="Arial"/>
          <w:color w:val="0F1111"/>
          <w:shd w:val="clear" w:color="auto" w:fill="FFFFFF"/>
        </w:rPr>
        <w:t xml:space="preserve"> rubbing at his grazed wrists, as Crick also sliced through Ettie’s bonds,</w:t>
      </w:r>
      <w:r w:rsidR="004A3C2A">
        <w:rPr>
          <w:rFonts w:ascii="Bookman Old Style" w:hAnsi="Bookman Old Style" w:cs="Arial"/>
          <w:color w:val="0F1111"/>
          <w:shd w:val="clear" w:color="auto" w:fill="FFFFFF"/>
        </w:rPr>
        <w:t xml:space="preserve"> ‘to release us now, while you have time. I am sure there must be a small boat…’</w:t>
      </w:r>
    </w:p>
    <w:p w14:paraId="4544A158" w14:textId="1C5A6DA0" w:rsidR="004A3C2A" w:rsidRDefault="004A3C2A"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‘Released you both shall be, Mr Palmer,’ Blackstone laughed. ‘Now, get below – and take this with you.’</w:t>
      </w:r>
    </w:p>
    <w:p w14:paraId="542C5E0D" w14:textId="5AB22B76" w:rsidR="004A3C2A" w:rsidRDefault="004A3C2A"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r>
      <w:r w:rsidR="005E5B43">
        <w:rPr>
          <w:rFonts w:ascii="Bookman Old Style" w:hAnsi="Bookman Old Style" w:cs="Arial"/>
          <w:color w:val="0F1111"/>
          <w:shd w:val="clear" w:color="auto" w:fill="FFFFFF"/>
        </w:rPr>
        <w:t xml:space="preserve">He passed him the lantern and </w:t>
      </w:r>
      <w:r>
        <w:rPr>
          <w:rFonts w:ascii="Bookman Old Style" w:hAnsi="Bookman Old Style" w:cs="Arial"/>
          <w:color w:val="0F1111"/>
          <w:shd w:val="clear" w:color="auto" w:fill="FFFFFF"/>
        </w:rPr>
        <w:t>Palmer stared aghast at the square of pitch darkness</w:t>
      </w:r>
      <w:r w:rsidR="005E5B43">
        <w:rPr>
          <w:rFonts w:ascii="Bookman Old Style" w:hAnsi="Bookman Old Style" w:cs="Arial"/>
          <w:color w:val="0F1111"/>
          <w:shd w:val="clear" w:color="auto" w:fill="FFFFFF"/>
        </w:rPr>
        <w:t>. B</w:t>
      </w:r>
      <w:r w:rsidR="00793A04">
        <w:rPr>
          <w:rFonts w:ascii="Bookman Old Style" w:hAnsi="Bookman Old Style" w:cs="Arial"/>
          <w:color w:val="0F1111"/>
          <w:shd w:val="clear" w:color="auto" w:fill="FFFFFF"/>
        </w:rPr>
        <w:t xml:space="preserve">eneath his feet he could feel </w:t>
      </w:r>
      <w:r w:rsidR="00F76B42">
        <w:rPr>
          <w:rFonts w:ascii="Bookman Old Style" w:hAnsi="Bookman Old Style" w:cs="Arial"/>
          <w:color w:val="0F1111"/>
          <w:shd w:val="clear" w:color="auto" w:fill="FFFFFF"/>
        </w:rPr>
        <w:t>the engine come alive, its rhythmic pulsation vibrating through the vessel, ready for them to be under way</w:t>
      </w:r>
      <w:r>
        <w:rPr>
          <w:rFonts w:ascii="Bookman Old Style" w:hAnsi="Bookman Old Style" w:cs="Arial"/>
          <w:color w:val="0F1111"/>
          <w:shd w:val="clear" w:color="auto" w:fill="FFFFFF"/>
        </w:rPr>
        <w:t>.</w:t>
      </w:r>
    </w:p>
    <w:p w14:paraId="477F0D54" w14:textId="7D2DCB19" w:rsidR="004A3C2A" w:rsidRDefault="004A3C2A"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‘Down…</w:t>
      </w:r>
      <w:r w:rsidR="00C45A28">
        <w:rPr>
          <w:rFonts w:ascii="Bookman Old Style" w:hAnsi="Bookman Old Style" w:cs="Arial"/>
          <w:color w:val="0F1111"/>
          <w:shd w:val="clear" w:color="auto" w:fill="FFFFFF"/>
        </w:rPr>
        <w:t>?</w:t>
      </w:r>
      <w:r>
        <w:rPr>
          <w:rFonts w:ascii="Bookman Old Style" w:hAnsi="Bookman Old Style" w:cs="Arial"/>
          <w:color w:val="0F1111"/>
          <w:shd w:val="clear" w:color="auto" w:fill="FFFFFF"/>
        </w:rPr>
        <w:t>’</w:t>
      </w:r>
      <w:r w:rsidR="00C45A28">
        <w:rPr>
          <w:rFonts w:ascii="Bookman Old Style" w:hAnsi="Bookman Old Style" w:cs="Arial"/>
          <w:color w:val="0F1111"/>
          <w:shd w:val="clear" w:color="auto" w:fill="FFFFFF"/>
        </w:rPr>
        <w:t xml:space="preserve"> Palmer murmured.</w:t>
      </w:r>
    </w:p>
    <w:p w14:paraId="3BDBD41A" w14:textId="12E97824" w:rsidR="004A3C2A" w:rsidRDefault="004A3C2A"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But Blackstone had the clasp-knife in his hand again. There would be no dissent.</w:t>
      </w:r>
    </w:p>
    <w:p w14:paraId="21B2C78F" w14:textId="28F5574C" w:rsidR="003B13BE" w:rsidRDefault="003B13BE"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‘At least,’ said Palmer, ‘not Miss Francis. You cannot, sir!’</w:t>
      </w:r>
    </w:p>
    <w:p w14:paraId="6722C44A" w14:textId="6CD01BE5" w:rsidR="003B13BE" w:rsidRDefault="003B13BE"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w:t>
      </w:r>
      <w:r w:rsidR="009D41F8">
        <w:rPr>
          <w:rFonts w:ascii="Bookman Old Style" w:hAnsi="Bookman Old Style" w:cs="Arial"/>
          <w:color w:val="0F1111"/>
          <w:shd w:val="clear" w:color="auto" w:fill="FFFFFF"/>
        </w:rPr>
        <w:t>Can we not</w:t>
      </w:r>
      <w:r>
        <w:rPr>
          <w:rFonts w:ascii="Bookman Old Style" w:hAnsi="Bookman Old Style" w:cs="Arial"/>
          <w:color w:val="0F1111"/>
          <w:shd w:val="clear" w:color="auto" w:fill="FFFFFF"/>
        </w:rPr>
        <w:t xml:space="preserve">, </w:t>
      </w:r>
      <w:r w:rsidR="009D41F8">
        <w:rPr>
          <w:rFonts w:ascii="Bookman Old Style" w:hAnsi="Bookman Old Style" w:cs="Arial"/>
          <w:color w:val="0F1111"/>
          <w:shd w:val="clear" w:color="auto" w:fill="FFFFFF"/>
        </w:rPr>
        <w:t xml:space="preserve">Mr </w:t>
      </w:r>
      <w:r>
        <w:rPr>
          <w:rFonts w:ascii="Bookman Old Style" w:hAnsi="Bookman Old Style" w:cs="Arial"/>
          <w:color w:val="0F1111"/>
          <w:shd w:val="clear" w:color="auto" w:fill="FFFFFF"/>
        </w:rPr>
        <w:t>Palmer</w:t>
      </w:r>
      <w:r w:rsidR="009D41F8">
        <w:rPr>
          <w:rFonts w:ascii="Bookman Old Style" w:hAnsi="Bookman Old Style" w:cs="Arial"/>
          <w:color w:val="0F1111"/>
          <w:shd w:val="clear" w:color="auto" w:fill="FFFFFF"/>
        </w:rPr>
        <w:t>?</w:t>
      </w:r>
      <w:r>
        <w:rPr>
          <w:rFonts w:ascii="Bookman Old Style" w:hAnsi="Bookman Old Style" w:cs="Arial"/>
          <w:color w:val="0F1111"/>
          <w:shd w:val="clear" w:color="auto" w:fill="FFFFFF"/>
        </w:rPr>
        <w:t xml:space="preserve"> Now…’</w:t>
      </w:r>
    </w:p>
    <w:p w14:paraId="61D51FC9" w14:textId="12D8C2A0" w:rsidR="003B13BE" w:rsidRDefault="003B13BE"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Blackstone prodded him with the knife and Palmer moved to the hatch, peered down into </w:t>
      </w:r>
      <w:r w:rsidR="005E5B43">
        <w:rPr>
          <w:rFonts w:ascii="Bookman Old Style" w:hAnsi="Bookman Old Style" w:cs="Arial"/>
          <w:color w:val="0F1111"/>
          <w:shd w:val="clear" w:color="auto" w:fill="FFFFFF"/>
        </w:rPr>
        <w:t>a stygian</w:t>
      </w:r>
      <w:r>
        <w:rPr>
          <w:rFonts w:ascii="Bookman Old Style" w:hAnsi="Bookman Old Style" w:cs="Arial"/>
          <w:color w:val="0F1111"/>
          <w:shd w:val="clear" w:color="auto" w:fill="FFFFFF"/>
        </w:rPr>
        <w:t xml:space="preserve"> darkness</w:t>
      </w:r>
      <w:r w:rsidR="005E5B43">
        <w:rPr>
          <w:rFonts w:ascii="Bookman Old Style" w:hAnsi="Bookman Old Style" w:cs="Arial"/>
          <w:color w:val="0F1111"/>
          <w:shd w:val="clear" w:color="auto" w:fill="FFFFFF"/>
        </w:rPr>
        <w:t>, which the lantern did little to dispel</w:t>
      </w:r>
      <w:r>
        <w:rPr>
          <w:rFonts w:ascii="Bookman Old Style" w:hAnsi="Bookman Old Style" w:cs="Arial"/>
          <w:color w:val="0F1111"/>
          <w:shd w:val="clear" w:color="auto" w:fill="FFFFFF"/>
        </w:rPr>
        <w:t>. A ladder, running alongside the rudder post. There was not much room down there either</w:t>
      </w:r>
      <w:r w:rsidR="003961E8">
        <w:rPr>
          <w:rFonts w:ascii="Bookman Old Style" w:hAnsi="Bookman Old Style" w:cs="Arial"/>
          <w:color w:val="0F1111"/>
          <w:shd w:val="clear" w:color="auto" w:fill="FFFFFF"/>
        </w:rPr>
        <w:t>, the floor here sloping towards the bow of the boat</w:t>
      </w:r>
      <w:r>
        <w:rPr>
          <w:rFonts w:ascii="Bookman Old Style" w:hAnsi="Bookman Old Style" w:cs="Arial"/>
          <w:color w:val="0F1111"/>
          <w:shd w:val="clear" w:color="auto" w:fill="FFFFFF"/>
        </w:rPr>
        <w:t xml:space="preserve">. </w:t>
      </w:r>
      <w:r w:rsidR="003961E8">
        <w:rPr>
          <w:rFonts w:ascii="Bookman Old Style" w:hAnsi="Bookman Old Style" w:cs="Arial"/>
          <w:color w:val="0F1111"/>
          <w:shd w:val="clear" w:color="auto" w:fill="FFFFFF"/>
        </w:rPr>
        <w:t xml:space="preserve">Beneath this floor must be the outer skin planking of the hull itself, for </w:t>
      </w:r>
      <w:r w:rsidR="005E5B43">
        <w:rPr>
          <w:rFonts w:ascii="Bookman Old Style" w:hAnsi="Bookman Old Style" w:cs="Arial"/>
          <w:color w:val="0F1111"/>
          <w:shd w:val="clear" w:color="auto" w:fill="FFFFFF"/>
        </w:rPr>
        <w:t xml:space="preserve">he </w:t>
      </w:r>
      <w:r w:rsidR="001F3CB8">
        <w:rPr>
          <w:rFonts w:ascii="Bookman Old Style" w:hAnsi="Bookman Old Style" w:cs="Arial"/>
          <w:color w:val="0F1111"/>
          <w:shd w:val="clear" w:color="auto" w:fill="FFFFFF"/>
        </w:rPr>
        <w:t xml:space="preserve">could plainly hear – and almost feel – the </w:t>
      </w:r>
      <w:r w:rsidR="003961E8">
        <w:rPr>
          <w:rFonts w:ascii="Bookman Old Style" w:hAnsi="Bookman Old Style" w:cs="Arial"/>
          <w:color w:val="0F1111"/>
          <w:shd w:val="clear" w:color="auto" w:fill="FFFFFF"/>
        </w:rPr>
        <w:t xml:space="preserve">sound of water slapping against the vessel. </w:t>
      </w:r>
      <w:r>
        <w:rPr>
          <w:rFonts w:ascii="Bookman Old Style" w:hAnsi="Bookman Old Style" w:cs="Arial"/>
          <w:color w:val="0F1111"/>
          <w:shd w:val="clear" w:color="auto" w:fill="FFFFFF"/>
        </w:rPr>
        <w:t xml:space="preserve">He heard Blackstone instruct Ettie to follow and, while she objected, she was soon descending the ladder as well, </w:t>
      </w:r>
      <w:r w:rsidR="003961E8">
        <w:rPr>
          <w:rFonts w:ascii="Bookman Old Style" w:hAnsi="Bookman Old Style" w:cs="Arial"/>
          <w:color w:val="0F1111"/>
          <w:shd w:val="clear" w:color="auto" w:fill="FFFFFF"/>
        </w:rPr>
        <w:t xml:space="preserve">all skirts and petticoats, </w:t>
      </w:r>
      <w:r>
        <w:rPr>
          <w:rFonts w:ascii="Bookman Old Style" w:hAnsi="Bookman Old Style" w:cs="Arial"/>
          <w:color w:val="0F1111"/>
          <w:shd w:val="clear" w:color="auto" w:fill="FFFFFF"/>
        </w:rPr>
        <w:t>followed by Blackstone himself, w</w:t>
      </w:r>
      <w:r w:rsidR="005E5B43">
        <w:rPr>
          <w:rFonts w:ascii="Bookman Old Style" w:hAnsi="Bookman Old Style" w:cs="Arial"/>
          <w:color w:val="0F1111"/>
          <w:shd w:val="clear" w:color="auto" w:fill="FFFFFF"/>
        </w:rPr>
        <w:t>ho took back</w:t>
      </w:r>
      <w:r>
        <w:rPr>
          <w:rFonts w:ascii="Bookman Old Style" w:hAnsi="Bookman Old Style" w:cs="Arial"/>
          <w:color w:val="0F1111"/>
          <w:shd w:val="clear" w:color="auto" w:fill="FFFFFF"/>
        </w:rPr>
        <w:t xml:space="preserve"> the lantern, </w:t>
      </w:r>
      <w:r w:rsidR="005E5B43">
        <w:rPr>
          <w:rFonts w:ascii="Bookman Old Style" w:hAnsi="Bookman Old Style" w:cs="Arial"/>
          <w:color w:val="0F1111"/>
          <w:shd w:val="clear" w:color="auto" w:fill="FFFFFF"/>
        </w:rPr>
        <w:t>and</w:t>
      </w:r>
      <w:r>
        <w:rPr>
          <w:rFonts w:ascii="Bookman Old Style" w:hAnsi="Bookman Old Style" w:cs="Arial"/>
          <w:color w:val="0F1111"/>
          <w:shd w:val="clear" w:color="auto" w:fill="FFFFFF"/>
        </w:rPr>
        <w:t xml:space="preserve"> hung</w:t>
      </w:r>
      <w:r w:rsidR="005E5B43">
        <w:rPr>
          <w:rFonts w:ascii="Bookman Old Style" w:hAnsi="Bookman Old Style" w:cs="Arial"/>
          <w:color w:val="0F1111"/>
          <w:shd w:val="clear" w:color="auto" w:fill="FFFFFF"/>
        </w:rPr>
        <w:t xml:space="preserve"> it</w:t>
      </w:r>
      <w:r>
        <w:rPr>
          <w:rFonts w:ascii="Bookman Old Style" w:hAnsi="Bookman Old Style" w:cs="Arial"/>
          <w:color w:val="0F1111"/>
          <w:shd w:val="clear" w:color="auto" w:fill="FFFFFF"/>
        </w:rPr>
        <w:t xml:space="preserve"> from a hook on one of the beams. </w:t>
      </w:r>
    </w:p>
    <w:p w14:paraId="086852AB" w14:textId="262AF59A" w:rsidR="003B13BE" w:rsidRDefault="003B13BE"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Where the post </w:t>
      </w:r>
      <w:r w:rsidR="003961E8">
        <w:rPr>
          <w:rFonts w:ascii="Bookman Old Style" w:hAnsi="Bookman Old Style" w:cs="Arial"/>
          <w:color w:val="0F1111"/>
          <w:shd w:val="clear" w:color="auto" w:fill="FFFFFF"/>
        </w:rPr>
        <w:t xml:space="preserve">met this lower floor, it was fitted with a broad-toothed cogwheel, </w:t>
      </w:r>
      <w:r w:rsidR="00793A04">
        <w:rPr>
          <w:rFonts w:ascii="Bookman Old Style" w:hAnsi="Bookman Old Style" w:cs="Arial"/>
          <w:color w:val="0F1111"/>
          <w:shd w:val="clear" w:color="auto" w:fill="FFFFFF"/>
        </w:rPr>
        <w:t>and a heavy-duty roller chain inside an open-topped crank case, also leading forrard.</w:t>
      </w:r>
    </w:p>
    <w:p w14:paraId="591CCB6B" w14:textId="3B7A6D0E" w:rsidR="00793A04" w:rsidRDefault="00793A04"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‘Over </w:t>
      </w:r>
      <w:r w:rsidR="009D41F8">
        <w:rPr>
          <w:rFonts w:ascii="Bookman Old Style" w:hAnsi="Bookman Old Style" w:cs="Arial"/>
          <w:color w:val="0F1111"/>
          <w:shd w:val="clear" w:color="auto" w:fill="FFFFFF"/>
        </w:rPr>
        <w:t>yonder</w:t>
      </w:r>
      <w:r>
        <w:rPr>
          <w:rFonts w:ascii="Bookman Old Style" w:hAnsi="Bookman Old Style" w:cs="Arial"/>
          <w:color w:val="0F1111"/>
          <w:shd w:val="clear" w:color="auto" w:fill="FFFFFF"/>
        </w:rPr>
        <w:t>!’ Blackstone instructed</w:t>
      </w:r>
      <w:r w:rsidR="00F76B42">
        <w:rPr>
          <w:rFonts w:ascii="Bookman Old Style" w:hAnsi="Bookman Old Style" w:cs="Arial"/>
          <w:color w:val="0F1111"/>
          <w:shd w:val="clear" w:color="auto" w:fill="FFFFFF"/>
        </w:rPr>
        <w:t xml:space="preserve"> </w:t>
      </w:r>
      <w:r>
        <w:rPr>
          <w:rFonts w:ascii="Bookman Old Style" w:hAnsi="Bookman Old Style" w:cs="Arial"/>
          <w:color w:val="0F1111"/>
          <w:shd w:val="clear" w:color="auto" w:fill="FFFFFF"/>
        </w:rPr>
        <w:t>and gestured for them to move to the side.</w:t>
      </w:r>
      <w:r w:rsidR="00F76B42">
        <w:rPr>
          <w:rFonts w:ascii="Bookman Old Style" w:hAnsi="Bookman Old Style" w:cs="Arial"/>
          <w:color w:val="0F1111"/>
          <w:shd w:val="clear" w:color="auto" w:fill="FFFFFF"/>
        </w:rPr>
        <w:t xml:space="preserve"> </w:t>
      </w:r>
    </w:p>
    <w:p w14:paraId="307CC800" w14:textId="6274522A" w:rsidR="001F3CB8" w:rsidRDefault="00F76B42"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lastRenderedPageBreak/>
        <w:tab/>
        <w:t>Palmer wondered whether there was some escape route, but he did not believe so. The meagre light showed, perhaps ten feet away down the slope, a metal casing, which he guessed must house the propellor shaft. Around it and beyond</w:t>
      </w:r>
      <w:r w:rsidR="000A3621">
        <w:rPr>
          <w:rFonts w:ascii="Bookman Old Style" w:hAnsi="Bookman Old Style" w:cs="Arial"/>
          <w:color w:val="0F1111"/>
          <w:shd w:val="clear" w:color="auto" w:fill="FFFFFF"/>
        </w:rPr>
        <w:t>, lumps of stone or iron, the ballast.</w:t>
      </w:r>
      <w:r w:rsidR="003E03E8">
        <w:rPr>
          <w:rFonts w:ascii="Bookman Old Style" w:hAnsi="Bookman Old Style" w:cs="Arial"/>
          <w:color w:val="0F1111"/>
          <w:shd w:val="clear" w:color="auto" w:fill="FFFFFF"/>
        </w:rPr>
        <w:t xml:space="preserve"> But it was a</w:t>
      </w:r>
      <w:r w:rsidR="005E5B43">
        <w:rPr>
          <w:rFonts w:ascii="Bookman Old Style" w:hAnsi="Bookman Old Style" w:cs="Arial"/>
          <w:color w:val="0F1111"/>
          <w:shd w:val="clear" w:color="auto" w:fill="FFFFFF"/>
        </w:rPr>
        <w:t xml:space="preserve"> sombre,</w:t>
      </w:r>
      <w:r w:rsidR="003E03E8">
        <w:rPr>
          <w:rFonts w:ascii="Bookman Old Style" w:hAnsi="Bookman Old Style" w:cs="Arial"/>
          <w:color w:val="0F1111"/>
          <w:shd w:val="clear" w:color="auto" w:fill="FFFFFF"/>
        </w:rPr>
        <w:t xml:space="preserve"> gruesome space</w:t>
      </w:r>
      <w:r w:rsidR="001F3CB8">
        <w:rPr>
          <w:rFonts w:ascii="Bookman Old Style" w:hAnsi="Bookman Old Style" w:cs="Arial"/>
          <w:color w:val="0F1111"/>
          <w:shd w:val="clear" w:color="auto" w:fill="FFFFFF"/>
        </w:rPr>
        <w:t>, a stench of stagnant water</w:t>
      </w:r>
      <w:r w:rsidR="003E03E8">
        <w:rPr>
          <w:rFonts w:ascii="Bookman Old Style" w:hAnsi="Bookman Old Style" w:cs="Arial"/>
          <w:color w:val="0F1111"/>
          <w:shd w:val="clear" w:color="auto" w:fill="FFFFFF"/>
        </w:rPr>
        <w:t xml:space="preserve">. Why were they down there? He sensed the moment when the propellor shaft began to turn, felt the shudder </w:t>
      </w:r>
      <w:r w:rsidR="00705AF7">
        <w:rPr>
          <w:rFonts w:ascii="Bookman Old Style" w:hAnsi="Bookman Old Style" w:cs="Arial"/>
          <w:color w:val="0F1111"/>
          <w:shd w:val="clear" w:color="auto" w:fill="FFFFFF"/>
        </w:rPr>
        <w:t xml:space="preserve">with the first rotation of </w:t>
      </w:r>
      <w:r w:rsidR="003E03E8">
        <w:rPr>
          <w:rFonts w:ascii="Bookman Old Style" w:hAnsi="Bookman Old Style" w:cs="Arial"/>
          <w:color w:val="0F1111"/>
          <w:shd w:val="clear" w:color="auto" w:fill="FFFFFF"/>
        </w:rPr>
        <w:t>the blades and heard the water churn</w:t>
      </w:r>
      <w:r w:rsidR="00705AF7">
        <w:rPr>
          <w:rFonts w:ascii="Bookman Old Style" w:hAnsi="Bookman Old Style" w:cs="Arial"/>
          <w:color w:val="0F1111"/>
          <w:shd w:val="clear" w:color="auto" w:fill="FFFFFF"/>
        </w:rPr>
        <w:t xml:space="preserve"> below</w:t>
      </w:r>
      <w:r w:rsidR="003E03E8">
        <w:rPr>
          <w:rFonts w:ascii="Bookman Old Style" w:hAnsi="Bookman Old Style" w:cs="Arial"/>
          <w:color w:val="0F1111"/>
          <w:shd w:val="clear" w:color="auto" w:fill="FFFFFF"/>
        </w:rPr>
        <w:t xml:space="preserve">. There was a lurch, and the roller chain </w:t>
      </w:r>
      <w:r w:rsidR="00705AF7">
        <w:rPr>
          <w:rFonts w:ascii="Bookman Old Style" w:hAnsi="Bookman Old Style" w:cs="Arial"/>
          <w:color w:val="0F1111"/>
          <w:shd w:val="clear" w:color="auto" w:fill="FFFFFF"/>
        </w:rPr>
        <w:t>work</w:t>
      </w:r>
      <w:r w:rsidR="003E03E8">
        <w:rPr>
          <w:rFonts w:ascii="Bookman Old Style" w:hAnsi="Bookman Old Style" w:cs="Arial"/>
          <w:color w:val="0F1111"/>
          <w:shd w:val="clear" w:color="auto" w:fill="FFFFFF"/>
        </w:rPr>
        <w:t xml:space="preserve">ed the rudder post. A turn to starboard. </w:t>
      </w:r>
    </w:p>
    <w:p w14:paraId="075372FF" w14:textId="23810115" w:rsidR="006B6427" w:rsidRDefault="006B6427" w:rsidP="001F3CB8">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‘Back towards the bridge</w:t>
      </w:r>
      <w:r w:rsidR="00705AF7">
        <w:rPr>
          <w:rFonts w:ascii="Bookman Old Style" w:hAnsi="Bookman Old Style" w:cs="Arial"/>
          <w:color w:val="0F1111"/>
          <w:shd w:val="clear" w:color="auto" w:fill="FFFFFF"/>
        </w:rPr>
        <w:t>s</w:t>
      </w:r>
      <w:r>
        <w:rPr>
          <w:rFonts w:ascii="Bookman Old Style" w:hAnsi="Bookman Old Style" w:cs="Arial"/>
          <w:color w:val="0F1111"/>
          <w:shd w:val="clear" w:color="auto" w:fill="FFFFFF"/>
        </w:rPr>
        <w:t>,’ said Ettie. ‘You plan to leave us down here while you make your escape, sir?’</w:t>
      </w:r>
    </w:p>
    <w:p w14:paraId="0F3E69DF" w14:textId="62B6925E" w:rsidR="00CD1B00" w:rsidRDefault="00CD1B00"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‘That’s about right,’ said Blackstone. </w:t>
      </w:r>
      <w:r w:rsidR="00777BBC">
        <w:rPr>
          <w:rFonts w:ascii="Bookman Old Style" w:hAnsi="Bookman Old Style" w:cs="Arial"/>
          <w:color w:val="0F1111"/>
          <w:shd w:val="clear" w:color="auto" w:fill="FFFFFF"/>
        </w:rPr>
        <w:t xml:space="preserve">‘Though, for now, we </w:t>
      </w:r>
      <w:proofErr w:type="gramStart"/>
      <w:r w:rsidR="00777BBC">
        <w:rPr>
          <w:rFonts w:ascii="Bookman Old Style" w:hAnsi="Bookman Old Style" w:cs="Arial"/>
          <w:color w:val="0F1111"/>
          <w:shd w:val="clear" w:color="auto" w:fill="FFFFFF"/>
        </w:rPr>
        <w:t>wait</w:t>
      </w:r>
      <w:r w:rsidR="009D41F8">
        <w:rPr>
          <w:rFonts w:ascii="Bookman Old Style" w:hAnsi="Bookman Old Style" w:cs="Arial"/>
          <w:color w:val="0F1111"/>
          <w:shd w:val="clear" w:color="auto" w:fill="FFFFFF"/>
        </w:rPr>
        <w:t>s</w:t>
      </w:r>
      <w:proofErr w:type="gramEnd"/>
      <w:r w:rsidR="00777BBC">
        <w:rPr>
          <w:rFonts w:ascii="Bookman Old Style" w:hAnsi="Bookman Old Style" w:cs="Arial"/>
          <w:color w:val="0F1111"/>
          <w:shd w:val="clear" w:color="auto" w:fill="FFFFFF"/>
        </w:rPr>
        <w:t>.’</w:t>
      </w:r>
    </w:p>
    <w:p w14:paraId="161CDF8D" w14:textId="272C64B2" w:rsidR="00777BBC" w:rsidRDefault="001F3CB8"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‘If we must wait,’ Palmer replied, ‘</w:t>
      </w:r>
      <w:r w:rsidR="00777BBC">
        <w:rPr>
          <w:rFonts w:ascii="Bookman Old Style" w:hAnsi="Bookman Old Style" w:cs="Arial"/>
          <w:color w:val="0F1111"/>
          <w:shd w:val="clear" w:color="auto" w:fill="FFFFFF"/>
        </w:rPr>
        <w:t>you might as well tell me what this has all been about.</w:t>
      </w:r>
      <w:r>
        <w:rPr>
          <w:rFonts w:ascii="Bookman Old Style" w:hAnsi="Bookman Old Style" w:cs="Arial"/>
          <w:color w:val="0F1111"/>
          <w:shd w:val="clear" w:color="auto" w:fill="FFFFFF"/>
        </w:rPr>
        <w:t>’</w:t>
      </w:r>
    </w:p>
    <w:p w14:paraId="6CC3D191" w14:textId="03272660" w:rsidR="001F3CB8" w:rsidRDefault="001F3CB8"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He knew that this manner of suggestion always seemed to work well in the penny dreadfuls, but would Blackstone be so obliging? </w:t>
      </w:r>
      <w:r w:rsidR="00705AF7">
        <w:rPr>
          <w:rFonts w:ascii="Bookman Old Style" w:hAnsi="Bookman Old Style" w:cs="Arial"/>
          <w:color w:val="0F1111"/>
          <w:shd w:val="clear" w:color="auto" w:fill="FFFFFF"/>
        </w:rPr>
        <w:t>I</w:t>
      </w:r>
      <w:r>
        <w:rPr>
          <w:rFonts w:ascii="Bookman Old Style" w:hAnsi="Bookman Old Style" w:cs="Arial"/>
          <w:color w:val="0F1111"/>
          <w:shd w:val="clear" w:color="auto" w:fill="FFFFFF"/>
        </w:rPr>
        <w:t>ndeed</w:t>
      </w:r>
      <w:r w:rsidR="00705AF7">
        <w:rPr>
          <w:rFonts w:ascii="Bookman Old Style" w:hAnsi="Bookman Old Style" w:cs="Arial"/>
          <w:color w:val="0F1111"/>
          <w:shd w:val="clear" w:color="auto" w:fill="FFFFFF"/>
        </w:rPr>
        <w:t>,</w:t>
      </w:r>
      <w:r>
        <w:rPr>
          <w:rFonts w:ascii="Bookman Old Style" w:hAnsi="Bookman Old Style" w:cs="Arial"/>
          <w:color w:val="0F1111"/>
          <w:shd w:val="clear" w:color="auto" w:fill="FFFFFF"/>
        </w:rPr>
        <w:t xml:space="preserve"> he was.</w:t>
      </w:r>
    </w:p>
    <w:p w14:paraId="498B703A" w14:textId="17BBDF26" w:rsidR="00317DE2" w:rsidRDefault="001F3CB8"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‘I’m guessin’ you already sees it, Mr Palmer. Or why else would you be </w:t>
      </w:r>
      <w:r w:rsidR="009D41F8">
        <w:rPr>
          <w:rFonts w:ascii="Bookman Old Style" w:hAnsi="Bookman Old Style" w:cs="Arial"/>
          <w:color w:val="0F1111"/>
          <w:shd w:val="clear" w:color="auto" w:fill="FFFFFF"/>
        </w:rPr>
        <w:t>’</w:t>
      </w:r>
      <w:r>
        <w:rPr>
          <w:rFonts w:ascii="Bookman Old Style" w:hAnsi="Bookman Old Style" w:cs="Arial"/>
          <w:color w:val="0F1111"/>
          <w:shd w:val="clear" w:color="auto" w:fill="FFFFFF"/>
        </w:rPr>
        <w:t xml:space="preserve">ere in such a pickle? </w:t>
      </w:r>
      <w:r w:rsidR="00066FB6">
        <w:rPr>
          <w:rFonts w:ascii="Bookman Old Style" w:hAnsi="Bookman Old Style" w:cs="Arial"/>
          <w:color w:val="0F1111"/>
          <w:shd w:val="clear" w:color="auto" w:fill="FFFFFF"/>
        </w:rPr>
        <w:t xml:space="preserve">Always an eye for a pretty girl, our sporty young prince. </w:t>
      </w:r>
      <w:r w:rsidR="00513224">
        <w:rPr>
          <w:rFonts w:ascii="Bookman Old Style" w:hAnsi="Bookman Old Style" w:cs="Arial"/>
          <w:color w:val="0F1111"/>
          <w:shd w:val="clear" w:color="auto" w:fill="FFFFFF"/>
        </w:rPr>
        <w:t>U</w:t>
      </w:r>
      <w:r w:rsidR="00066FB6">
        <w:rPr>
          <w:rFonts w:ascii="Bookman Old Style" w:hAnsi="Bookman Old Style" w:cs="Arial"/>
          <w:color w:val="0F1111"/>
          <w:shd w:val="clear" w:color="auto" w:fill="FFFFFF"/>
        </w:rPr>
        <w:t>sually knows their place, they do.</w:t>
      </w:r>
      <w:r w:rsidR="00317DE2">
        <w:rPr>
          <w:rFonts w:ascii="Bookman Old Style" w:hAnsi="Bookman Old Style" w:cs="Arial"/>
          <w:color w:val="0F1111"/>
          <w:shd w:val="clear" w:color="auto" w:fill="FFFFFF"/>
        </w:rPr>
        <w:t>’</w:t>
      </w:r>
      <w:r w:rsidR="00066FB6">
        <w:rPr>
          <w:rFonts w:ascii="Bookman Old Style" w:hAnsi="Bookman Old Style" w:cs="Arial"/>
          <w:color w:val="0F1111"/>
          <w:shd w:val="clear" w:color="auto" w:fill="FFFFFF"/>
        </w:rPr>
        <w:t xml:space="preserve"> </w:t>
      </w:r>
    </w:p>
    <w:p w14:paraId="544705FF" w14:textId="77777777" w:rsidR="00317DE2" w:rsidRDefault="00317DE2" w:rsidP="00317DE2">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w:t>
      </w:r>
      <w:r w:rsidR="00066FB6">
        <w:rPr>
          <w:rFonts w:ascii="Bookman Old Style" w:hAnsi="Bookman Old Style" w:cs="Arial"/>
          <w:color w:val="0F1111"/>
          <w:shd w:val="clear" w:color="auto" w:fill="FFFFFF"/>
        </w:rPr>
        <w:t>But not this one</w:t>
      </w:r>
      <w:r>
        <w:rPr>
          <w:rFonts w:ascii="Bookman Old Style" w:hAnsi="Bookman Old Style" w:cs="Arial"/>
          <w:color w:val="0F1111"/>
          <w:shd w:val="clear" w:color="auto" w:fill="FFFFFF"/>
        </w:rPr>
        <w:t>,</w:t>
      </w:r>
      <w:r w:rsidR="00066FB6">
        <w:rPr>
          <w:rFonts w:ascii="Bookman Old Style" w:hAnsi="Bookman Old Style" w:cs="Arial"/>
          <w:color w:val="0F1111"/>
          <w:shd w:val="clear" w:color="auto" w:fill="FFFFFF"/>
        </w:rPr>
        <w:t xml:space="preserve">’ </w:t>
      </w:r>
      <w:r>
        <w:rPr>
          <w:rFonts w:ascii="Bookman Old Style" w:hAnsi="Bookman Old Style" w:cs="Arial"/>
          <w:color w:val="0F1111"/>
          <w:shd w:val="clear" w:color="auto" w:fill="FFFFFF"/>
        </w:rPr>
        <w:t>Palmer</w:t>
      </w:r>
      <w:r w:rsidR="00066FB6">
        <w:rPr>
          <w:rFonts w:ascii="Bookman Old Style" w:hAnsi="Bookman Old Style" w:cs="Arial"/>
          <w:color w:val="0F1111"/>
          <w:shd w:val="clear" w:color="auto" w:fill="FFFFFF"/>
        </w:rPr>
        <w:t xml:space="preserve"> jerked his thumb upwards.</w:t>
      </w:r>
      <w:r>
        <w:rPr>
          <w:rFonts w:ascii="Bookman Old Style" w:hAnsi="Bookman Old Style" w:cs="Arial"/>
          <w:color w:val="0F1111"/>
          <w:shd w:val="clear" w:color="auto" w:fill="FFFFFF"/>
        </w:rPr>
        <w:t xml:space="preserve"> ‘Not Mrs</w:t>
      </w:r>
      <w:r w:rsidR="00066FB6">
        <w:rPr>
          <w:rFonts w:ascii="Bookman Old Style" w:hAnsi="Bookman Old Style" w:cs="Arial"/>
          <w:color w:val="0F1111"/>
          <w:shd w:val="clear" w:color="auto" w:fill="FFFFFF"/>
        </w:rPr>
        <w:t xml:space="preserve"> Cornwallis West.</w:t>
      </w:r>
      <w:r>
        <w:rPr>
          <w:rFonts w:ascii="Bookman Old Style" w:hAnsi="Bookman Old Style" w:cs="Arial"/>
          <w:color w:val="0F1111"/>
          <w:shd w:val="clear" w:color="auto" w:fill="FFFFFF"/>
        </w:rPr>
        <w:t>’</w:t>
      </w:r>
      <w:r w:rsidR="00066FB6">
        <w:rPr>
          <w:rFonts w:ascii="Bookman Old Style" w:hAnsi="Bookman Old Style" w:cs="Arial"/>
          <w:color w:val="0F1111"/>
          <w:shd w:val="clear" w:color="auto" w:fill="FFFFFF"/>
        </w:rPr>
        <w:t xml:space="preserve"> </w:t>
      </w:r>
    </w:p>
    <w:p w14:paraId="6F5B71D0" w14:textId="77777777" w:rsidR="00317DE2" w:rsidRDefault="00066FB6" w:rsidP="00317DE2">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‘Not even after the family marries </w:t>
      </w:r>
      <w:r w:rsidR="00290FD9">
        <w:rPr>
          <w:rFonts w:ascii="Bookman Old Style" w:hAnsi="Bookman Old Style" w:cs="Arial"/>
          <w:color w:val="0F1111"/>
          <w:shd w:val="clear" w:color="auto" w:fill="FFFFFF"/>
        </w:rPr>
        <w:t>’</w:t>
      </w:r>
      <w:r>
        <w:rPr>
          <w:rFonts w:ascii="Bookman Old Style" w:hAnsi="Bookman Old Style" w:cs="Arial"/>
          <w:color w:val="0F1111"/>
          <w:shd w:val="clear" w:color="auto" w:fill="FFFFFF"/>
        </w:rPr>
        <w:t>er off to the major.</w:t>
      </w:r>
      <w:r w:rsidR="00317DE2">
        <w:rPr>
          <w:rFonts w:ascii="Bookman Old Style" w:hAnsi="Bookman Old Style" w:cs="Arial"/>
          <w:color w:val="0F1111"/>
          <w:shd w:val="clear" w:color="auto" w:fill="FFFFFF"/>
        </w:rPr>
        <w:t>’</w:t>
      </w:r>
    </w:p>
    <w:p w14:paraId="27BCB8DE" w14:textId="77777777" w:rsidR="00317DE2" w:rsidRDefault="00317DE2" w:rsidP="00317DE2">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‘She sent letters?’ Ettie suggested.</w:t>
      </w:r>
      <w:r w:rsidR="00066FB6">
        <w:rPr>
          <w:rFonts w:ascii="Bookman Old Style" w:hAnsi="Bookman Old Style" w:cs="Arial"/>
          <w:color w:val="0F1111"/>
          <w:shd w:val="clear" w:color="auto" w:fill="FFFFFF"/>
        </w:rPr>
        <w:t xml:space="preserve"> </w:t>
      </w:r>
    </w:p>
    <w:p w14:paraId="77F1B033" w14:textId="77777777" w:rsidR="00317DE2" w:rsidRDefault="00317DE2" w:rsidP="00317DE2">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w:t>
      </w:r>
      <w:r w:rsidR="00066FB6">
        <w:rPr>
          <w:rFonts w:ascii="Bookman Old Style" w:hAnsi="Bookman Old Style" w:cs="Arial"/>
          <w:color w:val="0F1111"/>
          <w:shd w:val="clear" w:color="auto" w:fill="FFFFFF"/>
        </w:rPr>
        <w:t xml:space="preserve">Oh, ’ow she loves </w:t>
      </w:r>
      <w:r w:rsidR="00705AF7">
        <w:rPr>
          <w:rFonts w:ascii="Bookman Old Style" w:hAnsi="Bookman Old Style" w:cs="Arial"/>
          <w:color w:val="0F1111"/>
          <w:shd w:val="clear" w:color="auto" w:fill="FFFFFF"/>
        </w:rPr>
        <w:t>’</w:t>
      </w:r>
      <w:r w:rsidR="00066FB6">
        <w:rPr>
          <w:rFonts w:ascii="Bookman Old Style" w:hAnsi="Bookman Old Style" w:cs="Arial"/>
          <w:color w:val="0F1111"/>
          <w:shd w:val="clear" w:color="auto" w:fill="FFFFFF"/>
        </w:rPr>
        <w:t>im. An’ then the major’s brat.</w:t>
      </w:r>
      <w:r>
        <w:rPr>
          <w:rFonts w:ascii="Bookman Old Style" w:hAnsi="Bookman Old Style" w:cs="Arial"/>
          <w:color w:val="0F1111"/>
          <w:shd w:val="clear" w:color="auto" w:fill="FFFFFF"/>
        </w:rPr>
        <w:t>’</w:t>
      </w:r>
      <w:r w:rsidR="00066FB6">
        <w:rPr>
          <w:rFonts w:ascii="Bookman Old Style" w:hAnsi="Bookman Old Style" w:cs="Arial"/>
          <w:color w:val="0F1111"/>
          <w:shd w:val="clear" w:color="auto" w:fill="FFFFFF"/>
        </w:rPr>
        <w:t xml:space="preserve"> </w:t>
      </w:r>
    </w:p>
    <w:p w14:paraId="0946ADA6" w14:textId="77777777" w:rsidR="00317DE2" w:rsidRDefault="00317DE2" w:rsidP="00317DE2">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w:t>
      </w:r>
      <w:r w:rsidR="00066FB6">
        <w:rPr>
          <w:rFonts w:ascii="Bookman Old Style" w:hAnsi="Bookman Old Style" w:cs="Arial"/>
          <w:color w:val="0F1111"/>
          <w:shd w:val="clear" w:color="auto" w:fill="FFFFFF"/>
        </w:rPr>
        <w:t>Demands</w:t>
      </w:r>
      <w:r>
        <w:rPr>
          <w:rFonts w:ascii="Bookman Old Style" w:hAnsi="Bookman Old Style" w:cs="Arial"/>
          <w:color w:val="0F1111"/>
          <w:shd w:val="clear" w:color="auto" w:fill="FFFFFF"/>
        </w:rPr>
        <w:t>?’ said Palmer. ‘Or threats?’</w:t>
      </w:r>
    </w:p>
    <w:p w14:paraId="4E3C12AA" w14:textId="41E7FA59" w:rsidR="001F3CB8" w:rsidRDefault="00317DE2" w:rsidP="00317DE2">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w:t>
      </w:r>
      <w:r w:rsidR="00066FB6">
        <w:rPr>
          <w:rFonts w:ascii="Bookman Old Style" w:hAnsi="Bookman Old Style" w:cs="Arial"/>
          <w:color w:val="0F1111"/>
          <w:shd w:val="clear" w:color="auto" w:fill="FFFFFF"/>
        </w:rPr>
        <w:t xml:space="preserve">Wants our Bertie to promise, when </w:t>
      </w:r>
      <w:r w:rsidR="00A92C9C">
        <w:rPr>
          <w:rFonts w:ascii="Bookman Old Style" w:hAnsi="Bookman Old Style" w:cs="Arial"/>
          <w:color w:val="0F1111"/>
          <w:shd w:val="clear" w:color="auto" w:fill="FFFFFF"/>
        </w:rPr>
        <w:t>the girl</w:t>
      </w:r>
      <w:r w:rsidR="00066FB6">
        <w:rPr>
          <w:rFonts w:ascii="Bookman Old Style" w:hAnsi="Bookman Old Style" w:cs="Arial"/>
          <w:color w:val="0F1111"/>
          <w:shd w:val="clear" w:color="auto" w:fill="FFFFFF"/>
        </w:rPr>
        <w:t>’s grown</w:t>
      </w:r>
      <w:r w:rsidR="00A57D49">
        <w:rPr>
          <w:rFonts w:ascii="Bookman Old Style" w:hAnsi="Bookman Old Style" w:cs="Arial"/>
          <w:color w:val="0F1111"/>
          <w:shd w:val="clear" w:color="auto" w:fill="FFFFFF"/>
        </w:rPr>
        <w:t xml:space="preserve">, </w:t>
      </w:r>
      <w:r w:rsidR="00066FB6">
        <w:rPr>
          <w:rFonts w:ascii="Bookman Old Style" w:hAnsi="Bookman Old Style" w:cs="Arial"/>
          <w:color w:val="0F1111"/>
          <w:shd w:val="clear" w:color="auto" w:fill="FFFFFF"/>
        </w:rPr>
        <w:t xml:space="preserve">that </w:t>
      </w:r>
      <w:r w:rsidR="00AF0D1A">
        <w:rPr>
          <w:rFonts w:ascii="Bookman Old Style" w:hAnsi="Bookman Old Style" w:cs="Arial"/>
          <w:color w:val="0F1111"/>
          <w:shd w:val="clear" w:color="auto" w:fill="FFFFFF"/>
        </w:rPr>
        <w:t>’</w:t>
      </w:r>
      <w:proofErr w:type="spellStart"/>
      <w:r w:rsidR="00066FB6">
        <w:rPr>
          <w:rFonts w:ascii="Bookman Old Style" w:hAnsi="Bookman Old Style" w:cs="Arial"/>
          <w:color w:val="0F1111"/>
          <w:shd w:val="clear" w:color="auto" w:fill="FFFFFF"/>
        </w:rPr>
        <w:t>e</w:t>
      </w:r>
      <w:r w:rsidR="009D41F8">
        <w:rPr>
          <w:rFonts w:ascii="Bookman Old Style" w:hAnsi="Bookman Old Style" w:cs="Arial"/>
          <w:color w:val="0F1111"/>
          <w:shd w:val="clear" w:color="auto" w:fill="FFFFFF"/>
        </w:rPr>
        <w:t>’l</w:t>
      </w:r>
      <w:r w:rsidR="00066FB6">
        <w:rPr>
          <w:rFonts w:ascii="Bookman Old Style" w:hAnsi="Bookman Old Style" w:cs="Arial"/>
          <w:color w:val="0F1111"/>
          <w:shd w:val="clear" w:color="auto" w:fill="FFFFFF"/>
        </w:rPr>
        <w:t>l</w:t>
      </w:r>
      <w:proofErr w:type="spellEnd"/>
      <w:r w:rsidR="00066FB6">
        <w:rPr>
          <w:rFonts w:ascii="Bookman Old Style" w:hAnsi="Bookman Old Style" w:cs="Arial"/>
          <w:color w:val="0F1111"/>
          <w:shd w:val="clear" w:color="auto" w:fill="FFFFFF"/>
        </w:rPr>
        <w:t xml:space="preserve"> make sure </w:t>
      </w:r>
      <w:r w:rsidR="00A92C9C">
        <w:rPr>
          <w:rFonts w:ascii="Bookman Old Style" w:hAnsi="Bookman Old Style" w:cs="Arial"/>
          <w:color w:val="0F1111"/>
          <w:shd w:val="clear" w:color="auto" w:fill="FFFFFF"/>
        </w:rPr>
        <w:t>she</w:t>
      </w:r>
      <w:r w:rsidR="00066FB6">
        <w:rPr>
          <w:rFonts w:ascii="Bookman Old Style" w:hAnsi="Bookman Old Style" w:cs="Arial"/>
          <w:color w:val="0F1111"/>
          <w:shd w:val="clear" w:color="auto" w:fill="FFFFFF"/>
        </w:rPr>
        <w:t xml:space="preserve"> marries well. Other stuff. So we gets orders…’</w:t>
      </w:r>
    </w:p>
    <w:p w14:paraId="6606E3C3" w14:textId="77C53DF4" w:rsidR="00066FB6" w:rsidRDefault="00066FB6"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‘Orders,’ Palmer repeated. ‘Marlborough House, you </w:t>
      </w:r>
      <w:proofErr w:type="gramStart"/>
      <w:r>
        <w:rPr>
          <w:rFonts w:ascii="Bookman Old Style" w:hAnsi="Bookman Old Style" w:cs="Arial"/>
          <w:color w:val="0F1111"/>
          <w:shd w:val="clear" w:color="auto" w:fill="FFFFFF"/>
        </w:rPr>
        <w:t>mean?</w:t>
      </w:r>
      <w:proofErr w:type="gramEnd"/>
      <w:r>
        <w:rPr>
          <w:rFonts w:ascii="Bookman Old Style" w:hAnsi="Bookman Old Style" w:cs="Arial"/>
          <w:color w:val="0F1111"/>
          <w:shd w:val="clear" w:color="auto" w:fill="FFFFFF"/>
        </w:rPr>
        <w:t xml:space="preserve"> It </w:t>
      </w:r>
      <w:r w:rsidRPr="00066FB6">
        <w:rPr>
          <w:rFonts w:ascii="Bookman Old Style" w:hAnsi="Bookman Old Style" w:cs="Arial"/>
          <w:i/>
          <w:iCs/>
          <w:color w:val="0F1111"/>
          <w:shd w:val="clear" w:color="auto" w:fill="FFFFFF"/>
        </w:rPr>
        <w:t>was</w:t>
      </w:r>
      <w:r>
        <w:rPr>
          <w:rFonts w:ascii="Bookman Old Style" w:hAnsi="Bookman Old Style" w:cs="Arial"/>
          <w:color w:val="0F1111"/>
          <w:shd w:val="clear" w:color="auto" w:fill="FFFFFF"/>
        </w:rPr>
        <w:t xml:space="preserve"> the Prince of Wales, then – who arranged your place at the workhouse? So you could keep the major’s wife under control?’</w:t>
      </w:r>
    </w:p>
    <w:p w14:paraId="4DA3DB2D" w14:textId="4F5EBDA0" w:rsidR="00066FB6" w:rsidRDefault="00066FB6"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‘Marlborough House?’ Blackstone laughed, incredulous. ‘What kind of fool is you, Mr Palmer? You seriously think the Queen’s favourite son needs the likes of me to clean up after ’</w:t>
      </w:r>
      <w:proofErr w:type="spellStart"/>
      <w:r>
        <w:rPr>
          <w:rFonts w:ascii="Bookman Old Style" w:hAnsi="Bookman Old Style" w:cs="Arial"/>
          <w:color w:val="0F1111"/>
          <w:shd w:val="clear" w:color="auto" w:fill="FFFFFF"/>
        </w:rPr>
        <w:t>im</w:t>
      </w:r>
      <w:proofErr w:type="spellEnd"/>
      <w:r>
        <w:rPr>
          <w:rFonts w:ascii="Bookman Old Style" w:hAnsi="Bookman Old Style" w:cs="Arial"/>
          <w:color w:val="0F1111"/>
          <w:shd w:val="clear" w:color="auto" w:fill="FFFFFF"/>
        </w:rPr>
        <w:t>?’</w:t>
      </w:r>
    </w:p>
    <w:p w14:paraId="37EAF157" w14:textId="49CAE47F" w:rsidR="00BF0C88" w:rsidRDefault="00BF0C88"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‘And the note?’ said Palmer.</w:t>
      </w:r>
    </w:p>
    <w:p w14:paraId="06415B58" w14:textId="0C47B184" w:rsidR="00BF0C88" w:rsidRDefault="00BF0C88"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‘Tucked into the brat’s coat. </w:t>
      </w:r>
      <w:proofErr w:type="spellStart"/>
      <w:r>
        <w:rPr>
          <w:rFonts w:ascii="Bookman Old Style" w:hAnsi="Bookman Old Style" w:cs="Arial"/>
          <w:color w:val="0F1111"/>
          <w:shd w:val="clear" w:color="auto" w:fill="FFFFFF"/>
        </w:rPr>
        <w:t>Warnin</w:t>
      </w:r>
      <w:proofErr w:type="spellEnd"/>
      <w:r>
        <w:rPr>
          <w:rFonts w:ascii="Bookman Old Style" w:hAnsi="Bookman Old Style" w:cs="Arial"/>
          <w:color w:val="0F1111"/>
          <w:shd w:val="clear" w:color="auto" w:fill="FFFFFF"/>
        </w:rPr>
        <w:t xml:space="preserve">’ like. </w:t>
      </w:r>
      <w:proofErr w:type="gramStart"/>
      <w:r>
        <w:rPr>
          <w:rFonts w:ascii="Bookman Old Style" w:hAnsi="Bookman Old Style" w:cs="Arial"/>
          <w:color w:val="0F1111"/>
          <w:shd w:val="clear" w:color="auto" w:fill="FFFFFF"/>
        </w:rPr>
        <w:t>So</w:t>
      </w:r>
      <w:proofErr w:type="gramEnd"/>
      <w:r>
        <w:rPr>
          <w:rFonts w:ascii="Bookman Old Style" w:hAnsi="Bookman Old Style" w:cs="Arial"/>
          <w:color w:val="0F1111"/>
          <w:shd w:val="clear" w:color="auto" w:fill="FFFFFF"/>
        </w:rPr>
        <w:t xml:space="preserve"> she thinks we can get to ’er or the girl any time we likes. Writ by the boss, in person. Though little will Mrs High-and-Mighty know we’ll be long gone.’ He laughed. ‘Yeah, long gone.’</w:t>
      </w:r>
    </w:p>
    <w:p w14:paraId="67514A95" w14:textId="5A66420C" w:rsidR="00BF0C88" w:rsidRDefault="00BF0C88"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lastRenderedPageBreak/>
        <w:tab/>
        <w:t>The boss? Palmer was confused. If not Marlborough House, and it certainly did not sound like Blackstone spoke of his wife…</w:t>
      </w:r>
    </w:p>
    <w:p w14:paraId="009D7B52" w14:textId="4E9B20E9" w:rsidR="00066FB6" w:rsidRDefault="00066FB6"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‘Then,’ said Ettie, ‘those you have killed – and you </w:t>
      </w:r>
      <w:r w:rsidRPr="00066FB6">
        <w:rPr>
          <w:rFonts w:ascii="Bookman Old Style" w:hAnsi="Bookman Old Style" w:cs="Arial"/>
          <w:i/>
          <w:iCs/>
          <w:color w:val="0F1111"/>
          <w:shd w:val="clear" w:color="auto" w:fill="FFFFFF"/>
        </w:rPr>
        <w:t>have</w:t>
      </w:r>
      <w:r>
        <w:rPr>
          <w:rFonts w:ascii="Bookman Old Style" w:hAnsi="Bookman Old Style" w:cs="Arial"/>
          <w:color w:val="0F1111"/>
          <w:shd w:val="clear" w:color="auto" w:fill="FFFFFF"/>
        </w:rPr>
        <w:t xml:space="preserve"> killed, Mr Blackstone, have you not? Rose Wimpole. Mr Morrison</w:t>
      </w:r>
      <w:r w:rsidR="00DB3A7B">
        <w:rPr>
          <w:rFonts w:ascii="Bookman Old Style" w:hAnsi="Bookman Old Style" w:cs="Arial"/>
          <w:color w:val="0F1111"/>
          <w:shd w:val="clear" w:color="auto" w:fill="FFFFFF"/>
        </w:rPr>
        <w:t>. The others. And tried to murder Mr Palmer as well.’</w:t>
      </w:r>
    </w:p>
    <w:p w14:paraId="304A5C65" w14:textId="15D9EAC2" w:rsidR="00DB3A7B" w:rsidRDefault="00DB3A7B"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‘Scare </w:t>
      </w:r>
      <w:r w:rsidR="00290391">
        <w:rPr>
          <w:rFonts w:ascii="Bookman Old Style" w:hAnsi="Bookman Old Style" w:cs="Arial"/>
          <w:color w:val="0F1111"/>
          <w:shd w:val="clear" w:color="auto" w:fill="FFFFFF"/>
        </w:rPr>
        <w:t>’</w:t>
      </w:r>
      <w:proofErr w:type="spellStart"/>
      <w:r>
        <w:rPr>
          <w:rFonts w:ascii="Bookman Old Style" w:hAnsi="Bookman Old Style" w:cs="Arial"/>
          <w:color w:val="0F1111"/>
          <w:shd w:val="clear" w:color="auto" w:fill="FFFFFF"/>
        </w:rPr>
        <w:t>em</w:t>
      </w:r>
      <w:proofErr w:type="spellEnd"/>
      <w:r>
        <w:rPr>
          <w:rFonts w:ascii="Bookman Old Style" w:hAnsi="Bookman Old Style" w:cs="Arial"/>
          <w:color w:val="0F1111"/>
          <w:shd w:val="clear" w:color="auto" w:fill="FFFFFF"/>
        </w:rPr>
        <w:t xml:space="preserve"> off, those was the orders. An’ </w:t>
      </w:r>
      <w:r w:rsidR="00543DAD">
        <w:rPr>
          <w:rFonts w:ascii="Bookman Old Style" w:hAnsi="Bookman Old Style" w:cs="Arial"/>
          <w:color w:val="0F1111"/>
          <w:shd w:val="clear" w:color="auto" w:fill="FFFFFF"/>
        </w:rPr>
        <w:t>T</w:t>
      </w:r>
      <w:r w:rsidR="00B2619B">
        <w:rPr>
          <w:rFonts w:ascii="Bookman Old Style" w:hAnsi="Bookman Old Style" w:cs="Arial"/>
          <w:color w:val="0F1111"/>
          <w:shd w:val="clear" w:color="auto" w:fill="FFFFFF"/>
        </w:rPr>
        <w:t>ina</w:t>
      </w:r>
      <w:r>
        <w:rPr>
          <w:rFonts w:ascii="Bookman Old Style" w:hAnsi="Bookman Old Style" w:cs="Arial"/>
          <w:color w:val="0F1111"/>
          <w:shd w:val="clear" w:color="auto" w:fill="FFFFFF"/>
        </w:rPr>
        <w:t xml:space="preserve"> thought…’</w:t>
      </w:r>
    </w:p>
    <w:p w14:paraId="554DBB4D" w14:textId="2F3ABB12" w:rsidR="00DB3A7B" w:rsidRDefault="00DB3A7B"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‘She thought,’ said Palmer, ‘she would sow the seed in my mind – in the mind of others too, perhaps – that Crick had this obsession with the tailor’s coverlet. That if things went wrong when you were “scaring them off” – then poor Crick would </w:t>
      </w:r>
      <w:r w:rsidR="00317DE2">
        <w:rPr>
          <w:rFonts w:ascii="Bookman Old Style" w:hAnsi="Bookman Old Style" w:cs="Arial"/>
          <w:color w:val="0F1111"/>
          <w:shd w:val="clear" w:color="auto" w:fill="FFFFFF"/>
        </w:rPr>
        <w:t>be your sacrificial goat</w:t>
      </w:r>
      <w:r>
        <w:rPr>
          <w:rFonts w:ascii="Bookman Old Style" w:hAnsi="Bookman Old Style" w:cs="Arial"/>
          <w:color w:val="0F1111"/>
          <w:shd w:val="clear" w:color="auto" w:fill="FFFFFF"/>
        </w:rPr>
        <w:t xml:space="preserve">. And they </w:t>
      </w:r>
      <w:r w:rsidRPr="00DB3A7B">
        <w:rPr>
          <w:rFonts w:ascii="Bookman Old Style" w:hAnsi="Bookman Old Style" w:cs="Arial"/>
          <w:i/>
          <w:iCs/>
          <w:color w:val="0F1111"/>
          <w:shd w:val="clear" w:color="auto" w:fill="FFFFFF"/>
        </w:rPr>
        <w:t>did</w:t>
      </w:r>
      <w:r>
        <w:rPr>
          <w:rFonts w:ascii="Bookman Old Style" w:hAnsi="Bookman Old Style" w:cs="Arial"/>
          <w:color w:val="0F1111"/>
          <w:shd w:val="clear" w:color="auto" w:fill="FFFFFF"/>
        </w:rPr>
        <w:t xml:space="preserve"> go wrong, did they not?’ </w:t>
      </w:r>
    </w:p>
    <w:p w14:paraId="0D3A80C1" w14:textId="73130064" w:rsidR="005D4B64" w:rsidRDefault="005D4B64"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It was very much Ettie’s theory and Palmer saw the enthusiastic nod of her head.</w:t>
      </w:r>
    </w:p>
    <w:p w14:paraId="508FDE1C" w14:textId="0598C29B" w:rsidR="00290391" w:rsidRDefault="00DB3A7B"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‘Eduardo was only supposed to threaten ’er with the snake. Just got too close. </w:t>
      </w:r>
      <w:r w:rsidR="00290391">
        <w:rPr>
          <w:rFonts w:ascii="Bookman Old Style" w:hAnsi="Bookman Old Style" w:cs="Arial"/>
          <w:color w:val="0F1111"/>
          <w:shd w:val="clear" w:color="auto" w:fill="FFFFFF"/>
        </w:rPr>
        <w:t xml:space="preserve">Bloody creature went wild, like. The serpent, I </w:t>
      </w:r>
      <w:proofErr w:type="gramStart"/>
      <w:r w:rsidR="00290391">
        <w:rPr>
          <w:rFonts w:ascii="Bookman Old Style" w:hAnsi="Bookman Old Style" w:cs="Arial"/>
          <w:color w:val="0F1111"/>
          <w:shd w:val="clear" w:color="auto" w:fill="FFFFFF"/>
        </w:rPr>
        <w:t>means</w:t>
      </w:r>
      <w:proofErr w:type="gramEnd"/>
      <w:r w:rsidR="00290391">
        <w:rPr>
          <w:rFonts w:ascii="Bookman Old Style" w:hAnsi="Bookman Old Style" w:cs="Arial"/>
          <w:color w:val="0F1111"/>
          <w:shd w:val="clear" w:color="auto" w:fill="FFFFFF"/>
        </w:rPr>
        <w:t>. Eduardo – well, lucky ’e didn’t get bit too.’</w:t>
      </w:r>
    </w:p>
    <w:p w14:paraId="360C21A4" w14:textId="320135FB" w:rsidR="00290391" w:rsidRDefault="00290391"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‘And Morrison?’ said Palmer.</w:t>
      </w:r>
    </w:p>
    <w:p w14:paraId="519C248F" w14:textId="3C2A7C07" w:rsidR="00DB3A7B" w:rsidRDefault="00290391" w:rsidP="00290391">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w:t>
      </w:r>
      <w:r w:rsidR="00DB3A7B">
        <w:rPr>
          <w:rFonts w:ascii="Bookman Old Style" w:hAnsi="Bookman Old Style" w:cs="Arial"/>
          <w:color w:val="0F1111"/>
          <w:shd w:val="clear" w:color="auto" w:fill="FFFFFF"/>
        </w:rPr>
        <w:t xml:space="preserve">Objected to my </w:t>
      </w:r>
      <w:proofErr w:type="spellStart"/>
      <w:r w:rsidR="00DB3A7B">
        <w:rPr>
          <w:rFonts w:ascii="Bookman Old Style" w:hAnsi="Bookman Old Style" w:cs="Arial"/>
          <w:color w:val="0F1111"/>
          <w:shd w:val="clear" w:color="auto" w:fill="FFFFFF"/>
        </w:rPr>
        <w:t>warnin</w:t>
      </w:r>
      <w:proofErr w:type="spellEnd"/>
      <w:r w:rsidR="00DB3A7B">
        <w:rPr>
          <w:rFonts w:ascii="Bookman Old Style" w:hAnsi="Bookman Old Style" w:cs="Arial"/>
          <w:color w:val="0F1111"/>
          <w:shd w:val="clear" w:color="auto" w:fill="FFFFFF"/>
        </w:rPr>
        <w:t xml:space="preserve">’ on the bridge. </w:t>
      </w:r>
      <w:r w:rsidR="00317DE2">
        <w:rPr>
          <w:rFonts w:ascii="Bookman Old Style" w:hAnsi="Bookman Old Style" w:cs="Arial"/>
          <w:color w:val="0F1111"/>
          <w:shd w:val="clear" w:color="auto" w:fill="FFFFFF"/>
        </w:rPr>
        <w:t>Eduardo ’</w:t>
      </w:r>
      <w:r w:rsidR="00DB3A7B">
        <w:rPr>
          <w:rFonts w:ascii="Bookman Old Style" w:hAnsi="Bookman Old Style" w:cs="Arial"/>
          <w:color w:val="0F1111"/>
          <w:shd w:val="clear" w:color="auto" w:fill="FFFFFF"/>
        </w:rPr>
        <w:t>ad to push ’</w:t>
      </w:r>
      <w:proofErr w:type="spellStart"/>
      <w:r w:rsidR="00DB3A7B">
        <w:rPr>
          <w:rFonts w:ascii="Bookman Old Style" w:hAnsi="Bookman Old Style" w:cs="Arial"/>
          <w:color w:val="0F1111"/>
          <w:shd w:val="clear" w:color="auto" w:fill="FFFFFF"/>
        </w:rPr>
        <w:t>im</w:t>
      </w:r>
      <w:proofErr w:type="spellEnd"/>
      <w:r w:rsidR="00DB3A7B">
        <w:rPr>
          <w:rFonts w:ascii="Bookman Old Style" w:hAnsi="Bookman Old Style" w:cs="Arial"/>
          <w:color w:val="0F1111"/>
          <w:shd w:val="clear" w:color="auto" w:fill="FFFFFF"/>
        </w:rPr>
        <w:t xml:space="preserve"> around a bit. Knocked ’is head. Set a pattern, so to speak.’</w:t>
      </w:r>
    </w:p>
    <w:p w14:paraId="24A64843" w14:textId="35C0DB30" w:rsidR="00DB3A7B" w:rsidRDefault="00DB3A7B"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w:t>
      </w:r>
      <w:r w:rsidR="00290391">
        <w:rPr>
          <w:rFonts w:ascii="Bookman Old Style" w:hAnsi="Bookman Old Style" w:cs="Arial"/>
          <w:color w:val="0F1111"/>
          <w:shd w:val="clear" w:color="auto" w:fill="FFFFFF"/>
        </w:rPr>
        <w:t xml:space="preserve">Then there’s </w:t>
      </w:r>
      <w:r>
        <w:rPr>
          <w:rFonts w:ascii="Bookman Old Style" w:hAnsi="Bookman Old Style" w:cs="Arial"/>
          <w:color w:val="0F1111"/>
          <w:shd w:val="clear" w:color="auto" w:fill="FFFFFF"/>
        </w:rPr>
        <w:t>Wicklow, the Irishman</w:t>
      </w:r>
      <w:r w:rsidR="00290391">
        <w:rPr>
          <w:rFonts w:ascii="Bookman Old Style" w:hAnsi="Bookman Old Style" w:cs="Arial"/>
          <w:color w:val="0F1111"/>
          <w:shd w:val="clear" w:color="auto" w:fill="FFFFFF"/>
        </w:rPr>
        <w:t>.</w:t>
      </w:r>
      <w:r>
        <w:rPr>
          <w:rFonts w:ascii="Bookman Old Style" w:hAnsi="Bookman Old Style" w:cs="Arial"/>
          <w:color w:val="0F1111"/>
          <w:shd w:val="clear" w:color="auto" w:fill="FFFFFF"/>
        </w:rPr>
        <w:t>’ Palmer</w:t>
      </w:r>
      <w:r w:rsidR="00290391">
        <w:rPr>
          <w:rFonts w:ascii="Bookman Old Style" w:hAnsi="Bookman Old Style" w:cs="Arial"/>
          <w:color w:val="0F1111"/>
          <w:shd w:val="clear" w:color="auto" w:fill="FFFFFF"/>
        </w:rPr>
        <w:t xml:space="preserve"> </w:t>
      </w:r>
      <w:r w:rsidR="00705AF7">
        <w:rPr>
          <w:rFonts w:ascii="Bookman Old Style" w:hAnsi="Bookman Old Style" w:cs="Arial"/>
          <w:color w:val="0F1111"/>
          <w:shd w:val="clear" w:color="auto" w:fill="FFFFFF"/>
        </w:rPr>
        <w:t>wip</w:t>
      </w:r>
      <w:r w:rsidR="00290391">
        <w:rPr>
          <w:rFonts w:ascii="Bookman Old Style" w:hAnsi="Bookman Old Style" w:cs="Arial"/>
          <w:color w:val="0F1111"/>
          <w:shd w:val="clear" w:color="auto" w:fill="FFFFFF"/>
        </w:rPr>
        <w:t>ed</w:t>
      </w:r>
      <w:r w:rsidR="00705AF7">
        <w:rPr>
          <w:rFonts w:ascii="Bookman Old Style" w:hAnsi="Bookman Old Style" w:cs="Arial"/>
          <w:color w:val="0F1111"/>
          <w:shd w:val="clear" w:color="auto" w:fill="FFFFFF"/>
        </w:rPr>
        <w:t xml:space="preserve"> blood from his neck</w:t>
      </w:r>
      <w:r w:rsidR="00C45A28">
        <w:rPr>
          <w:rFonts w:ascii="Bookman Old Style" w:hAnsi="Bookman Old Style" w:cs="Arial"/>
          <w:color w:val="0F1111"/>
          <w:shd w:val="clear" w:color="auto" w:fill="FFFFFF"/>
        </w:rPr>
        <w:t xml:space="preserve"> with his kerchief</w:t>
      </w:r>
      <w:r>
        <w:rPr>
          <w:rFonts w:ascii="Bookman Old Style" w:hAnsi="Bookman Old Style" w:cs="Arial"/>
          <w:color w:val="0F1111"/>
          <w:shd w:val="clear" w:color="auto" w:fill="FFFFFF"/>
        </w:rPr>
        <w:t>.</w:t>
      </w:r>
    </w:p>
    <w:p w14:paraId="1C636E24" w14:textId="29F3B7FF" w:rsidR="00DB3A7B" w:rsidRDefault="00DB3A7B"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‘Wasn’t one of us, see. The boss sent </w:t>
      </w:r>
      <w:r w:rsidR="00290391">
        <w:rPr>
          <w:rFonts w:ascii="Bookman Old Style" w:hAnsi="Bookman Old Style" w:cs="Arial"/>
          <w:color w:val="0F1111"/>
          <w:shd w:val="clear" w:color="auto" w:fill="FFFFFF"/>
        </w:rPr>
        <w:t>’</w:t>
      </w:r>
      <w:proofErr w:type="spellStart"/>
      <w:r>
        <w:rPr>
          <w:rFonts w:ascii="Bookman Old Style" w:hAnsi="Bookman Old Style" w:cs="Arial"/>
          <w:color w:val="0F1111"/>
          <w:shd w:val="clear" w:color="auto" w:fill="FFFFFF"/>
        </w:rPr>
        <w:t>im</w:t>
      </w:r>
      <w:proofErr w:type="spellEnd"/>
      <w:r>
        <w:rPr>
          <w:rFonts w:ascii="Bookman Old Style" w:hAnsi="Bookman Old Style" w:cs="Arial"/>
          <w:color w:val="0F1111"/>
          <w:shd w:val="clear" w:color="auto" w:fill="FFFFFF"/>
        </w:rPr>
        <w:t xml:space="preserve">. But got too big for ’is boots after </w:t>
      </w:r>
      <w:r w:rsidR="00AF0D1A">
        <w:rPr>
          <w:rFonts w:ascii="Bookman Old Style" w:hAnsi="Bookman Old Style" w:cs="Arial"/>
          <w:color w:val="0F1111"/>
          <w:shd w:val="clear" w:color="auto" w:fill="FFFFFF"/>
        </w:rPr>
        <w:t>’</w:t>
      </w:r>
      <w:r>
        <w:rPr>
          <w:rFonts w:ascii="Bookman Old Style" w:hAnsi="Bookman Old Style" w:cs="Arial"/>
          <w:color w:val="0F1111"/>
          <w:shd w:val="clear" w:color="auto" w:fill="FFFFFF"/>
        </w:rPr>
        <w:t xml:space="preserve">e took your papers. </w:t>
      </w:r>
      <w:r w:rsidR="00705AF7">
        <w:rPr>
          <w:rFonts w:ascii="Bookman Old Style" w:hAnsi="Bookman Old Style" w:cs="Arial"/>
          <w:color w:val="0F1111"/>
          <w:shd w:val="clear" w:color="auto" w:fill="FFFFFF"/>
        </w:rPr>
        <w:t>Got greedy</w:t>
      </w:r>
      <w:r>
        <w:rPr>
          <w:rFonts w:ascii="Bookman Old Style" w:hAnsi="Bookman Old Style" w:cs="Arial"/>
          <w:color w:val="0F1111"/>
          <w:shd w:val="clear" w:color="auto" w:fill="FFFFFF"/>
        </w:rPr>
        <w:t>, like.’</w:t>
      </w:r>
    </w:p>
    <w:p w14:paraId="7602F8F1" w14:textId="750F3184" w:rsidR="00C45A28" w:rsidRDefault="00DB3A7B"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w:t>
      </w:r>
      <w:r w:rsidR="00290391">
        <w:rPr>
          <w:rFonts w:ascii="Bookman Old Style" w:hAnsi="Bookman Old Style" w:cs="Arial"/>
          <w:color w:val="0F1111"/>
          <w:shd w:val="clear" w:color="auto" w:fill="FFFFFF"/>
        </w:rPr>
        <w:t>T</w:t>
      </w:r>
      <w:r>
        <w:rPr>
          <w:rFonts w:ascii="Bookman Old Style" w:hAnsi="Bookman Old Style" w:cs="Arial"/>
          <w:color w:val="0F1111"/>
          <w:shd w:val="clear" w:color="auto" w:fill="FFFFFF"/>
        </w:rPr>
        <w:t>he maid from the Wynnstay</w:t>
      </w:r>
      <w:r w:rsidR="000F23A5">
        <w:rPr>
          <w:rFonts w:ascii="Bookman Old Style" w:hAnsi="Bookman Old Style" w:cs="Arial"/>
          <w:color w:val="0F1111"/>
          <w:shd w:val="clear" w:color="auto" w:fill="FFFFFF"/>
        </w:rPr>
        <w:t xml:space="preserve">?’ </w:t>
      </w:r>
      <w:r w:rsidR="00290391">
        <w:rPr>
          <w:rFonts w:ascii="Bookman Old Style" w:hAnsi="Bookman Old Style" w:cs="Arial"/>
          <w:color w:val="0F1111"/>
          <w:shd w:val="clear" w:color="auto" w:fill="FFFFFF"/>
        </w:rPr>
        <w:t>said Ettie.</w:t>
      </w:r>
    </w:p>
    <w:p w14:paraId="090B3B86" w14:textId="494B88D5" w:rsidR="000F23A5" w:rsidRDefault="000F23A5" w:rsidP="00AF0D1A">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Maudie Meadows, Palmer recalled</w:t>
      </w:r>
      <w:r w:rsidR="00AF0D1A">
        <w:rPr>
          <w:rFonts w:ascii="Bookman Old Style" w:hAnsi="Bookman Old Style" w:cs="Arial"/>
          <w:color w:val="0F1111"/>
          <w:shd w:val="clear" w:color="auto" w:fill="FFFFFF"/>
        </w:rPr>
        <w:t xml:space="preserve">, and </w:t>
      </w:r>
      <w:r>
        <w:rPr>
          <w:rFonts w:ascii="Bookman Old Style" w:hAnsi="Bookman Old Style" w:cs="Arial"/>
          <w:color w:val="0F1111"/>
          <w:shd w:val="clear" w:color="auto" w:fill="FFFFFF"/>
        </w:rPr>
        <w:t>Blackstone laughed again.</w:t>
      </w:r>
    </w:p>
    <w:p w14:paraId="305B5F93" w14:textId="38E350D2" w:rsidR="000F23A5" w:rsidRDefault="000F23A5"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‘Believe me or believe me not,’ he said, ‘that</w:t>
      </w:r>
      <w:r w:rsidR="00317DE2">
        <w:rPr>
          <w:rFonts w:ascii="Bookman Old Style" w:hAnsi="Bookman Old Style" w:cs="Arial"/>
          <w:color w:val="0F1111"/>
          <w:shd w:val="clear" w:color="auto" w:fill="FFFFFF"/>
        </w:rPr>
        <w:t xml:space="preserve"> </w:t>
      </w:r>
      <w:r w:rsidR="00A92C9C">
        <w:rPr>
          <w:rFonts w:ascii="Bookman Old Style" w:hAnsi="Bookman Old Style" w:cs="Arial"/>
          <w:color w:val="0F1111"/>
          <w:shd w:val="clear" w:color="auto" w:fill="FFFFFF"/>
        </w:rPr>
        <w:t>one</w:t>
      </w:r>
      <w:r w:rsidR="00A57D49">
        <w:rPr>
          <w:rFonts w:ascii="Bookman Old Style" w:hAnsi="Bookman Old Style" w:cs="Arial"/>
          <w:color w:val="0F1111"/>
          <w:shd w:val="clear" w:color="auto" w:fill="FFFFFF"/>
        </w:rPr>
        <w:t>, it</w:t>
      </w:r>
      <w:r w:rsidR="00A92C9C">
        <w:rPr>
          <w:rFonts w:ascii="Bookman Old Style" w:hAnsi="Bookman Old Style" w:cs="Arial"/>
          <w:color w:val="0F1111"/>
          <w:shd w:val="clear" w:color="auto" w:fill="FFFFFF"/>
        </w:rPr>
        <w:t xml:space="preserve"> truly</w:t>
      </w:r>
      <w:r>
        <w:rPr>
          <w:rFonts w:ascii="Bookman Old Style" w:hAnsi="Bookman Old Style" w:cs="Arial"/>
          <w:color w:val="0F1111"/>
          <w:shd w:val="clear" w:color="auto" w:fill="FFFFFF"/>
        </w:rPr>
        <w:t xml:space="preserve"> </w:t>
      </w:r>
      <w:r w:rsidRPr="000F23A5">
        <w:rPr>
          <w:rFonts w:ascii="Bookman Old Style" w:hAnsi="Bookman Old Style" w:cs="Arial"/>
          <w:i/>
          <w:iCs/>
          <w:color w:val="0F1111"/>
          <w:shd w:val="clear" w:color="auto" w:fill="FFFFFF"/>
        </w:rPr>
        <w:t>was</w:t>
      </w:r>
      <w:r>
        <w:rPr>
          <w:rFonts w:ascii="Bookman Old Style" w:hAnsi="Bookman Old Style" w:cs="Arial"/>
          <w:color w:val="0F1111"/>
          <w:shd w:val="clear" w:color="auto" w:fill="FFFFFF"/>
        </w:rPr>
        <w:t xml:space="preserve"> just an accident. Those steps at the Tiger</w:t>
      </w:r>
      <w:r w:rsidR="00705AF7">
        <w:rPr>
          <w:rFonts w:ascii="Bookman Old Style" w:hAnsi="Bookman Old Style" w:cs="Arial"/>
          <w:color w:val="0F1111"/>
          <w:shd w:val="clear" w:color="auto" w:fill="FFFFFF"/>
        </w:rPr>
        <w:t xml:space="preserve"> Inn</w:t>
      </w:r>
      <w:r>
        <w:rPr>
          <w:rFonts w:ascii="Bookman Old Style" w:hAnsi="Bookman Old Style" w:cs="Arial"/>
          <w:color w:val="0F1111"/>
          <w:shd w:val="clear" w:color="auto" w:fill="FFFFFF"/>
        </w:rPr>
        <w:t>. Nothin’ to do with us.’</w:t>
      </w:r>
    </w:p>
    <w:p w14:paraId="5DFECAE1" w14:textId="1684E857" w:rsidR="000F23A5" w:rsidRDefault="000F23A5"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‘Then tell me about Chislehurst,’ said Palmer.</w:t>
      </w:r>
    </w:p>
    <w:p w14:paraId="03640A3E" w14:textId="07698954" w:rsidR="00290391" w:rsidRDefault="000F23A5"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‘Nothin’ to do with me, </w:t>
      </w:r>
      <w:r w:rsidR="00705AF7">
        <w:rPr>
          <w:rFonts w:ascii="Bookman Old Style" w:hAnsi="Bookman Old Style" w:cs="Arial"/>
          <w:color w:val="0F1111"/>
          <w:shd w:val="clear" w:color="auto" w:fill="FFFFFF"/>
        </w:rPr>
        <w:t xml:space="preserve">neither, </w:t>
      </w:r>
      <w:r>
        <w:rPr>
          <w:rFonts w:ascii="Bookman Old Style" w:hAnsi="Bookman Old Style" w:cs="Arial"/>
          <w:color w:val="0F1111"/>
          <w:shd w:val="clear" w:color="auto" w:fill="FFFFFF"/>
        </w:rPr>
        <w:t xml:space="preserve">Mr Palmer. Oh, we put the frights on you after that first visit to see </w:t>
      </w:r>
      <w:r w:rsidR="00A92C9C">
        <w:rPr>
          <w:rFonts w:ascii="Bookman Old Style" w:hAnsi="Bookman Old Style" w:cs="Arial"/>
          <w:color w:val="0F1111"/>
          <w:shd w:val="clear" w:color="auto" w:fill="FFFFFF"/>
        </w:rPr>
        <w:t>Tina</w:t>
      </w:r>
      <w:r>
        <w:rPr>
          <w:rFonts w:ascii="Bookman Old Style" w:hAnsi="Bookman Old Style" w:cs="Arial"/>
          <w:color w:val="0F1111"/>
          <w:shd w:val="clear" w:color="auto" w:fill="FFFFFF"/>
        </w:rPr>
        <w:t xml:space="preserve">. </w:t>
      </w:r>
      <w:r w:rsidR="00A92C9C">
        <w:rPr>
          <w:rFonts w:ascii="Bookman Old Style" w:hAnsi="Bookman Old Style" w:cs="Arial"/>
          <w:color w:val="0F1111"/>
          <w:shd w:val="clear" w:color="auto" w:fill="FFFFFF"/>
        </w:rPr>
        <w:t xml:space="preserve">Eduardo, the Headless Horseman, eh? </w:t>
      </w:r>
      <w:r>
        <w:rPr>
          <w:rFonts w:ascii="Bookman Old Style" w:hAnsi="Bookman Old Style" w:cs="Arial"/>
          <w:color w:val="0F1111"/>
          <w:shd w:val="clear" w:color="auto" w:fill="FFFFFF"/>
        </w:rPr>
        <w:t>But Chislehurst? The boss again.’</w:t>
      </w:r>
    </w:p>
    <w:p w14:paraId="40200F62" w14:textId="77777777" w:rsidR="00290391" w:rsidRDefault="00290391" w:rsidP="00290391">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‘The boss?’ Ettie and Palmer spoke those two words at precisely the same time.</w:t>
      </w:r>
    </w:p>
    <w:p w14:paraId="5B7C37A0" w14:textId="31392FB4" w:rsidR="000F23A5" w:rsidRDefault="000F23A5" w:rsidP="00290391">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But the</w:t>
      </w:r>
      <w:r w:rsidR="00AF0D1A">
        <w:rPr>
          <w:rFonts w:ascii="Bookman Old Style" w:hAnsi="Bookman Old Style" w:cs="Arial"/>
          <w:color w:val="0F1111"/>
          <w:shd w:val="clear" w:color="auto" w:fill="FFFFFF"/>
        </w:rPr>
        <w:t xml:space="preserve">y </w:t>
      </w:r>
      <w:r w:rsidR="00513224">
        <w:rPr>
          <w:rFonts w:ascii="Bookman Old Style" w:hAnsi="Bookman Old Style" w:cs="Arial"/>
          <w:color w:val="0F1111"/>
          <w:shd w:val="clear" w:color="auto" w:fill="FFFFFF"/>
        </w:rPr>
        <w:t xml:space="preserve">were destined to </w:t>
      </w:r>
      <w:r w:rsidR="00AF0D1A">
        <w:rPr>
          <w:rFonts w:ascii="Bookman Old Style" w:hAnsi="Bookman Old Style" w:cs="Arial"/>
          <w:color w:val="0F1111"/>
          <w:shd w:val="clear" w:color="auto" w:fill="FFFFFF"/>
        </w:rPr>
        <w:t>receive no answer. The</w:t>
      </w:r>
      <w:r>
        <w:rPr>
          <w:rFonts w:ascii="Bookman Old Style" w:hAnsi="Bookman Old Style" w:cs="Arial"/>
          <w:color w:val="0F1111"/>
          <w:shd w:val="clear" w:color="auto" w:fill="FFFFFF"/>
        </w:rPr>
        <w:t xml:space="preserve"> roller chain once more, the great cogwheel and rudder post turning the </w:t>
      </w:r>
      <w:r w:rsidRPr="000F23A5">
        <w:rPr>
          <w:rFonts w:ascii="Bookman Old Style" w:hAnsi="Bookman Old Style" w:cs="Arial"/>
          <w:i/>
          <w:iCs/>
          <w:color w:val="0F1111"/>
          <w:shd w:val="clear" w:color="auto" w:fill="FFFFFF"/>
        </w:rPr>
        <w:t>Lady Constance</w:t>
      </w:r>
      <w:r>
        <w:rPr>
          <w:rFonts w:ascii="Bookman Old Style" w:hAnsi="Bookman Old Style" w:cs="Arial"/>
          <w:color w:val="0F1111"/>
          <w:shd w:val="clear" w:color="auto" w:fill="FFFFFF"/>
        </w:rPr>
        <w:t xml:space="preserve">, swinging her to port. A shout from Crick above, but Blackstone was already in action. The iron bar. He hammered the thing down between the chain and </w:t>
      </w:r>
      <w:r>
        <w:rPr>
          <w:rFonts w:ascii="Bookman Old Style" w:hAnsi="Bookman Old Style" w:cs="Arial"/>
          <w:color w:val="0F1111"/>
          <w:shd w:val="clear" w:color="auto" w:fill="FFFFFF"/>
        </w:rPr>
        <w:lastRenderedPageBreak/>
        <w:t>the cogs until it stuck fast, a screeching noise of metal upon metal, the vessel’s course, the rudder, now jammed and fixed.</w:t>
      </w:r>
    </w:p>
    <w:p w14:paraId="01BC19F6" w14:textId="77777777" w:rsidR="000F23A5" w:rsidRDefault="000F23A5"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Ettie knew what this meant, just as Palmer did.</w:t>
      </w:r>
    </w:p>
    <w:p w14:paraId="43C370B5" w14:textId="0F4B8AC5" w:rsidR="000F23A5" w:rsidRDefault="000F23A5"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‘Neo,’ she said, her voice rimmed with terror. ‘Come!’</w:t>
      </w:r>
    </w:p>
    <w:p w14:paraId="61B34A55" w14:textId="77777777" w:rsidR="00240FF4" w:rsidRDefault="000F23A5"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She grabbed his arm, tried to pull him towards the ladder</w:t>
      </w:r>
      <w:r w:rsidR="00B9062C">
        <w:rPr>
          <w:rFonts w:ascii="Bookman Old Style" w:hAnsi="Bookman Old Style" w:cs="Arial"/>
          <w:color w:val="0F1111"/>
          <w:shd w:val="clear" w:color="auto" w:fill="FFFFFF"/>
        </w:rPr>
        <w:t>. But Palmer’s gaze was fixed upon Blackstone’s blade, threatening them as the rogue himself climbed up through the hole</w:t>
      </w:r>
      <w:r w:rsidR="00240FF4">
        <w:rPr>
          <w:rFonts w:ascii="Bookman Old Style" w:hAnsi="Bookman Old Style" w:cs="Arial"/>
          <w:color w:val="0F1111"/>
          <w:shd w:val="clear" w:color="auto" w:fill="FFFFFF"/>
        </w:rPr>
        <w:t>.</w:t>
      </w:r>
    </w:p>
    <w:p w14:paraId="0AA02B31" w14:textId="66B7142E" w:rsidR="00240FF4" w:rsidRDefault="00240FF4"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‘You cannot escape,’ Palmer yelled after him and Blackstone paused on the topmost rung.</w:t>
      </w:r>
    </w:p>
    <w:p w14:paraId="76DF5F90" w14:textId="094B13AA" w:rsidR="00240FF4" w:rsidRDefault="00240FF4"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‘But you and yon girlie won’t be around to worry about it, Mister Palmer. </w:t>
      </w:r>
      <w:r w:rsidR="00705AF7">
        <w:rPr>
          <w:rFonts w:ascii="Bookman Old Style" w:hAnsi="Bookman Old Style" w:cs="Arial"/>
          <w:color w:val="0F1111"/>
          <w:shd w:val="clear" w:color="auto" w:fill="FFFFFF"/>
        </w:rPr>
        <w:t>B</w:t>
      </w:r>
      <w:r>
        <w:rPr>
          <w:rFonts w:ascii="Bookman Old Style" w:hAnsi="Bookman Old Style" w:cs="Arial"/>
          <w:color w:val="0F1111"/>
          <w:shd w:val="clear" w:color="auto" w:fill="FFFFFF"/>
        </w:rPr>
        <w:t xml:space="preserve">y the time they sorts out this mess, we’ll be in </w:t>
      </w:r>
      <w:r w:rsidR="00C90B52">
        <w:rPr>
          <w:rFonts w:ascii="Bookman Old Style" w:hAnsi="Bookman Old Style" w:cs="Arial"/>
          <w:color w:val="0F1111"/>
          <w:shd w:val="clear" w:color="auto" w:fill="FFFFFF"/>
        </w:rPr>
        <w:t>Ireland</w:t>
      </w:r>
      <w:r>
        <w:rPr>
          <w:rFonts w:ascii="Bookman Old Style" w:hAnsi="Bookman Old Style" w:cs="Arial"/>
          <w:color w:val="0F1111"/>
          <w:shd w:val="clear" w:color="auto" w:fill="FFFFFF"/>
        </w:rPr>
        <w:t xml:space="preserve">. From </w:t>
      </w:r>
      <w:r w:rsidR="00C90B52">
        <w:rPr>
          <w:rFonts w:ascii="Bookman Old Style" w:hAnsi="Bookman Old Style" w:cs="Arial"/>
          <w:color w:val="0F1111"/>
          <w:shd w:val="clear" w:color="auto" w:fill="FFFFFF"/>
        </w:rPr>
        <w:t>Ireland</w:t>
      </w:r>
      <w:r>
        <w:rPr>
          <w:rFonts w:ascii="Bookman Old Style" w:hAnsi="Bookman Old Style" w:cs="Arial"/>
          <w:color w:val="0F1111"/>
          <w:shd w:val="clear" w:color="auto" w:fill="FFFFFF"/>
        </w:rPr>
        <w:t xml:space="preserve"> – well, </w:t>
      </w:r>
      <w:r w:rsidR="00C90B52">
        <w:rPr>
          <w:rFonts w:ascii="Bookman Old Style" w:hAnsi="Bookman Old Style" w:cs="Arial"/>
          <w:color w:val="0F1111"/>
          <w:shd w:val="clear" w:color="auto" w:fill="FFFFFF"/>
        </w:rPr>
        <w:t>who knows?</w:t>
      </w:r>
      <w:r>
        <w:rPr>
          <w:rFonts w:ascii="Bookman Old Style" w:hAnsi="Bookman Old Style" w:cs="Arial"/>
          <w:color w:val="0F1111"/>
          <w:shd w:val="clear" w:color="auto" w:fill="FFFFFF"/>
        </w:rPr>
        <w:t xml:space="preserve">’ </w:t>
      </w:r>
    </w:p>
    <w:p w14:paraId="60175FE9" w14:textId="5C1230E4" w:rsidR="000F23A5" w:rsidRDefault="00240FF4" w:rsidP="00240FF4">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He </w:t>
      </w:r>
      <w:r w:rsidR="00B9062C">
        <w:rPr>
          <w:rFonts w:ascii="Bookman Old Style" w:hAnsi="Bookman Old Style" w:cs="Arial"/>
          <w:color w:val="0F1111"/>
          <w:shd w:val="clear" w:color="auto" w:fill="FFFFFF"/>
        </w:rPr>
        <w:t>climbed up</w:t>
      </w:r>
      <w:r w:rsidR="00A57D49">
        <w:rPr>
          <w:rFonts w:ascii="Bookman Old Style" w:hAnsi="Bookman Old Style" w:cs="Arial"/>
          <w:color w:val="0F1111"/>
          <w:shd w:val="clear" w:color="auto" w:fill="FFFFFF"/>
        </w:rPr>
        <w:t xml:space="preserve">, </w:t>
      </w:r>
      <w:r w:rsidR="00B9062C">
        <w:rPr>
          <w:rFonts w:ascii="Bookman Old Style" w:hAnsi="Bookman Old Style" w:cs="Arial"/>
          <w:color w:val="0F1111"/>
          <w:shd w:val="clear" w:color="auto" w:fill="FFFFFF"/>
        </w:rPr>
        <w:t>slammed the hatch shut over their heads</w:t>
      </w:r>
      <w:r w:rsidR="00A57D49">
        <w:rPr>
          <w:rFonts w:ascii="Bookman Old Style" w:hAnsi="Bookman Old Style" w:cs="Arial"/>
          <w:color w:val="0F1111"/>
          <w:shd w:val="clear" w:color="auto" w:fill="FFFFFF"/>
        </w:rPr>
        <w:t xml:space="preserve"> – an</w:t>
      </w:r>
      <w:r w:rsidR="00B9062C">
        <w:rPr>
          <w:rFonts w:ascii="Bookman Old Style" w:hAnsi="Bookman Old Style" w:cs="Arial"/>
          <w:color w:val="0F1111"/>
          <w:shd w:val="clear" w:color="auto" w:fill="FFFFFF"/>
        </w:rPr>
        <w:t>d slid home the bolt.</w:t>
      </w:r>
    </w:p>
    <w:p w14:paraId="3D1838EA" w14:textId="3BC7A6BF" w:rsidR="000F23A5" w:rsidRDefault="000F23A5"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 </w:t>
      </w:r>
    </w:p>
    <w:p w14:paraId="00AB8026" w14:textId="4E5FD41F" w:rsidR="001F3CB8" w:rsidRDefault="001F3CB8"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p>
    <w:p w14:paraId="4D598A72" w14:textId="77777777" w:rsidR="001F3CB8" w:rsidRDefault="001F3CB8"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p>
    <w:p w14:paraId="1A12D804" w14:textId="77777777" w:rsidR="00777BBC" w:rsidRDefault="00777BBC">
      <w:pPr>
        <w:rPr>
          <w:rFonts w:ascii="Bookman Old Style" w:hAnsi="Bookman Old Style" w:cs="Arial"/>
          <w:color w:val="0F1111"/>
          <w:shd w:val="clear" w:color="auto" w:fill="FFFFFF"/>
        </w:rPr>
      </w:pPr>
      <w:r>
        <w:rPr>
          <w:rFonts w:ascii="Bookman Old Style" w:hAnsi="Bookman Old Style" w:cs="Arial"/>
          <w:color w:val="0F1111"/>
          <w:shd w:val="clear" w:color="auto" w:fill="FFFFFF"/>
        </w:rPr>
        <w:br w:type="page"/>
      </w:r>
    </w:p>
    <w:p w14:paraId="63FFF7C3" w14:textId="78716ECA" w:rsidR="005A2644" w:rsidRPr="00777BBC" w:rsidRDefault="00777BBC" w:rsidP="00777BBC">
      <w:pPr>
        <w:pStyle w:val="NormalWeb"/>
        <w:shd w:val="clear" w:color="auto" w:fill="FFFFFF"/>
        <w:spacing w:before="0" w:beforeAutospacing="0" w:after="120" w:afterAutospacing="0" w:line="276" w:lineRule="auto"/>
        <w:jc w:val="center"/>
        <w:rPr>
          <w:rFonts w:ascii="Bookman Old Style" w:hAnsi="Bookman Old Style" w:cs="Arial"/>
          <w:b/>
          <w:bCs/>
          <w:color w:val="0F1111"/>
          <w:shd w:val="clear" w:color="auto" w:fill="FFFFFF"/>
        </w:rPr>
      </w:pPr>
      <w:r w:rsidRPr="00777BBC">
        <w:rPr>
          <w:rFonts w:ascii="Bookman Old Style" w:hAnsi="Bookman Old Style" w:cs="Arial"/>
          <w:b/>
          <w:bCs/>
          <w:color w:val="0F1111"/>
          <w:shd w:val="clear" w:color="auto" w:fill="FFFFFF"/>
        </w:rPr>
        <w:lastRenderedPageBreak/>
        <w:t>Chapter Twenty-Eig</w:t>
      </w:r>
      <w:r w:rsidR="00A57D49">
        <w:rPr>
          <w:rFonts w:ascii="Bookman Old Style" w:hAnsi="Bookman Old Style" w:cs="Arial"/>
          <w:b/>
          <w:bCs/>
          <w:color w:val="0F1111"/>
          <w:shd w:val="clear" w:color="auto" w:fill="FFFFFF"/>
        </w:rPr>
        <w:t>ht</w:t>
      </w:r>
    </w:p>
    <w:p w14:paraId="295CA4BC" w14:textId="77777777" w:rsidR="00777BBC" w:rsidRDefault="00777BBC"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p>
    <w:p w14:paraId="0E69CBD1" w14:textId="51D90615" w:rsidR="000A4B26" w:rsidRDefault="00B9062C" w:rsidP="0037239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The collision was so violent</w:t>
      </w:r>
      <w:r w:rsidR="00705AF7">
        <w:rPr>
          <w:rFonts w:ascii="Bookman Old Style" w:hAnsi="Bookman Old Style" w:cs="Arial"/>
          <w:color w:val="0F1111"/>
          <w:shd w:val="clear" w:color="auto" w:fill="FFFFFF"/>
        </w:rPr>
        <w:t>,</w:t>
      </w:r>
      <w:r>
        <w:rPr>
          <w:rFonts w:ascii="Bookman Old Style" w:hAnsi="Bookman Old Style" w:cs="Arial"/>
          <w:color w:val="0F1111"/>
          <w:shd w:val="clear" w:color="auto" w:fill="FFFFFF"/>
        </w:rPr>
        <w:t xml:space="preserve"> it threw both of them to the floor.</w:t>
      </w:r>
      <w:r w:rsidR="00240FF4">
        <w:rPr>
          <w:rFonts w:ascii="Bookman Old Style" w:hAnsi="Bookman Old Style" w:cs="Arial"/>
          <w:color w:val="0F1111"/>
          <w:shd w:val="clear" w:color="auto" w:fill="FFFFFF"/>
        </w:rPr>
        <w:t xml:space="preserve"> </w:t>
      </w:r>
      <w:r w:rsidR="000F3C02">
        <w:rPr>
          <w:rFonts w:ascii="Bookman Old Style" w:hAnsi="Bookman Old Style" w:cs="Arial"/>
          <w:color w:val="0F1111"/>
          <w:shd w:val="clear" w:color="auto" w:fill="FFFFFF"/>
        </w:rPr>
        <w:t>They reached for each other. Ettie clutched the cloth of Palmer’s sleeve</w:t>
      </w:r>
      <w:r w:rsidR="000A4B26">
        <w:rPr>
          <w:rFonts w:ascii="Bookman Old Style" w:hAnsi="Bookman Old Style" w:cs="Arial"/>
          <w:color w:val="0F1111"/>
          <w:shd w:val="clear" w:color="auto" w:fill="FFFFFF"/>
        </w:rPr>
        <w:t xml:space="preserve">. </w:t>
      </w:r>
      <w:r w:rsidR="000F3C02">
        <w:rPr>
          <w:rFonts w:ascii="Bookman Old Style" w:hAnsi="Bookman Old Style" w:cs="Arial"/>
          <w:color w:val="0F1111"/>
          <w:shd w:val="clear" w:color="auto" w:fill="FFFFFF"/>
        </w:rPr>
        <w:t xml:space="preserve"> </w:t>
      </w:r>
      <w:r w:rsidR="000A4B26">
        <w:rPr>
          <w:rFonts w:ascii="Bookman Old Style" w:hAnsi="Bookman Old Style" w:cs="Arial"/>
          <w:color w:val="0F1111"/>
          <w:shd w:val="clear" w:color="auto" w:fill="FFFFFF"/>
        </w:rPr>
        <w:t>I</w:t>
      </w:r>
      <w:r w:rsidR="000F3C02">
        <w:rPr>
          <w:rFonts w:ascii="Bookman Old Style" w:hAnsi="Bookman Old Style" w:cs="Arial"/>
          <w:color w:val="0F1111"/>
          <w:shd w:val="clear" w:color="auto" w:fill="FFFFFF"/>
        </w:rPr>
        <w:t>n that way they slithered together down towards the propellor shaft casing</w:t>
      </w:r>
      <w:r w:rsidR="000A4B26">
        <w:rPr>
          <w:rFonts w:ascii="Bookman Old Style" w:hAnsi="Bookman Old Style" w:cs="Arial"/>
          <w:color w:val="0F1111"/>
          <w:shd w:val="clear" w:color="auto" w:fill="FFFFFF"/>
        </w:rPr>
        <w:t xml:space="preserve">. And the ballast. </w:t>
      </w:r>
    </w:p>
    <w:p w14:paraId="75AA0C70" w14:textId="0BBCB6EB" w:rsidR="00777BBC" w:rsidRDefault="00240FF4" w:rsidP="000A4B2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A rending crash, splintering timbers. Horrifying, as though the entire hull must shatter. Then a banshee howl as the keel </w:t>
      </w:r>
      <w:r w:rsidR="000F3C02">
        <w:rPr>
          <w:rFonts w:ascii="Bookman Old Style" w:hAnsi="Bookman Old Style" w:cs="Arial"/>
          <w:color w:val="0F1111"/>
          <w:shd w:val="clear" w:color="auto" w:fill="FFFFFF"/>
        </w:rPr>
        <w:t xml:space="preserve">of the </w:t>
      </w:r>
      <w:r w:rsidR="000F3C02" w:rsidRPr="000F3C02">
        <w:rPr>
          <w:rFonts w:ascii="Bookman Old Style" w:hAnsi="Bookman Old Style" w:cs="Arial"/>
          <w:i/>
          <w:iCs/>
          <w:color w:val="0F1111"/>
          <w:shd w:val="clear" w:color="auto" w:fill="FFFFFF"/>
        </w:rPr>
        <w:t>Lady Constance</w:t>
      </w:r>
      <w:r w:rsidR="000F3C02">
        <w:rPr>
          <w:rFonts w:ascii="Bookman Old Style" w:hAnsi="Bookman Old Style" w:cs="Arial"/>
          <w:color w:val="0F1111"/>
          <w:shd w:val="clear" w:color="auto" w:fill="FFFFFF"/>
        </w:rPr>
        <w:t xml:space="preserve"> screeched across the rocks upon which she had been driven aground.</w:t>
      </w:r>
    </w:p>
    <w:p w14:paraId="61C20C5E" w14:textId="4E8F8ADD" w:rsidR="000A4B26" w:rsidRDefault="000A4B26" w:rsidP="000A4B2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Water. Frothing white water. Impossible that it should be flooding the bilge so fast.</w:t>
      </w:r>
    </w:p>
    <w:p w14:paraId="73CF2536" w14:textId="1BF24343" w:rsidR="000A4B26" w:rsidRDefault="000A4B26" w:rsidP="000A4B2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They scrambled backwards, up towards the ladder, the hatch which offered them no escape.</w:t>
      </w:r>
      <w:r w:rsidR="00307DE0">
        <w:rPr>
          <w:rFonts w:ascii="Bookman Old Style" w:hAnsi="Bookman Old Style" w:cs="Arial"/>
          <w:color w:val="0F1111"/>
          <w:shd w:val="clear" w:color="auto" w:fill="FFFFFF"/>
        </w:rPr>
        <w:t xml:space="preserve"> And the rats scrambled with them. Palmer could see them in the kaleidoscope light from the </w:t>
      </w:r>
      <w:r w:rsidR="00871784">
        <w:rPr>
          <w:rFonts w:ascii="Bookman Old Style" w:hAnsi="Bookman Old Style" w:cs="Arial"/>
          <w:color w:val="0F1111"/>
          <w:shd w:val="clear" w:color="auto" w:fill="FFFFFF"/>
        </w:rPr>
        <w:t xml:space="preserve">swinging lantern. He heard </w:t>
      </w:r>
      <w:r w:rsidR="00705AF7">
        <w:rPr>
          <w:rFonts w:ascii="Bookman Old Style" w:hAnsi="Bookman Old Style" w:cs="Arial"/>
          <w:color w:val="0F1111"/>
          <w:shd w:val="clear" w:color="auto" w:fill="FFFFFF"/>
        </w:rPr>
        <w:t xml:space="preserve">the scratch of </w:t>
      </w:r>
      <w:r w:rsidR="00871784">
        <w:rPr>
          <w:rFonts w:ascii="Bookman Old Style" w:hAnsi="Bookman Old Style" w:cs="Arial"/>
          <w:color w:val="0F1111"/>
          <w:shd w:val="clear" w:color="auto" w:fill="FFFFFF"/>
        </w:rPr>
        <w:t xml:space="preserve">their </w:t>
      </w:r>
      <w:r w:rsidR="00705AF7">
        <w:rPr>
          <w:rFonts w:ascii="Bookman Old Style" w:hAnsi="Bookman Old Style" w:cs="Arial"/>
          <w:color w:val="0F1111"/>
          <w:shd w:val="clear" w:color="auto" w:fill="FFFFFF"/>
        </w:rPr>
        <w:t xml:space="preserve">nasty little </w:t>
      </w:r>
      <w:r w:rsidR="00871784">
        <w:rPr>
          <w:rFonts w:ascii="Bookman Old Style" w:hAnsi="Bookman Old Style" w:cs="Arial"/>
          <w:color w:val="0F1111"/>
          <w:shd w:val="clear" w:color="auto" w:fill="FFFFFF"/>
        </w:rPr>
        <w:t>feet as they</w:t>
      </w:r>
      <w:r w:rsidR="00705AF7">
        <w:rPr>
          <w:rFonts w:ascii="Bookman Old Style" w:hAnsi="Bookman Old Style" w:cs="Arial"/>
          <w:color w:val="0F1111"/>
          <w:shd w:val="clear" w:color="auto" w:fill="FFFFFF"/>
        </w:rPr>
        <w:t xml:space="preserve"> scampered over the frame ribs.</w:t>
      </w:r>
    </w:p>
    <w:p w14:paraId="380B2E84" w14:textId="20565052" w:rsidR="00705AF7" w:rsidRDefault="00705AF7" w:rsidP="000A4B2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Palmer wrapped one arm about the foot of the ladder</w:t>
      </w:r>
      <w:r w:rsidR="00A83DA3">
        <w:rPr>
          <w:rFonts w:ascii="Bookman Old Style" w:hAnsi="Bookman Old Style" w:cs="Arial"/>
          <w:color w:val="0F1111"/>
          <w:shd w:val="clear" w:color="auto" w:fill="FFFFFF"/>
        </w:rPr>
        <w:t>, his other around Esther. He felt her shudder, cringing away from the creatures – a dozen o</w:t>
      </w:r>
      <w:r w:rsidR="00187B3A">
        <w:rPr>
          <w:rFonts w:ascii="Bookman Old Style" w:hAnsi="Bookman Old Style" w:cs="Arial"/>
          <w:color w:val="0F1111"/>
          <w:shd w:val="clear" w:color="auto" w:fill="FFFFFF"/>
        </w:rPr>
        <w:t>r</w:t>
      </w:r>
      <w:r w:rsidR="00A83DA3">
        <w:rPr>
          <w:rFonts w:ascii="Bookman Old Style" w:hAnsi="Bookman Old Style" w:cs="Arial"/>
          <w:color w:val="0F1111"/>
          <w:shd w:val="clear" w:color="auto" w:fill="FFFFFF"/>
        </w:rPr>
        <w:t xml:space="preserve"> more of them, all frantic, but seemingly more desperate to find an escape than to </w:t>
      </w:r>
      <w:r w:rsidR="00790D7D">
        <w:rPr>
          <w:rFonts w:ascii="Bookman Old Style" w:hAnsi="Bookman Old Style" w:cs="Arial"/>
          <w:color w:val="0F1111"/>
          <w:shd w:val="clear" w:color="auto" w:fill="FFFFFF"/>
        </w:rPr>
        <w:t>bother</w:t>
      </w:r>
      <w:r w:rsidR="00A83DA3">
        <w:rPr>
          <w:rFonts w:ascii="Bookman Old Style" w:hAnsi="Bookman Old Style" w:cs="Arial"/>
          <w:color w:val="0F1111"/>
          <w:shd w:val="clear" w:color="auto" w:fill="FFFFFF"/>
        </w:rPr>
        <w:t xml:space="preserve"> fellow captives. But how long would that last? Palmer had heard troubling stories about trapped rats.</w:t>
      </w:r>
      <w:r w:rsidR="00CF77CD">
        <w:rPr>
          <w:rFonts w:ascii="Bookman Old Style" w:hAnsi="Bookman Old Style" w:cs="Arial"/>
          <w:color w:val="0F1111"/>
          <w:shd w:val="clear" w:color="auto" w:fill="FFFFFF"/>
        </w:rPr>
        <w:t xml:space="preserve"> Could they smell his wound?</w:t>
      </w:r>
    </w:p>
    <w:p w14:paraId="6D75A44A" w14:textId="7C96BD3C" w:rsidR="005D5151" w:rsidRDefault="005D5151" w:rsidP="000A4B2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‘My hat,’ he said</w:t>
      </w:r>
      <w:r w:rsidR="00CF77CD">
        <w:rPr>
          <w:rFonts w:ascii="Bookman Old Style" w:hAnsi="Bookman Old Style" w:cs="Arial"/>
          <w:color w:val="0F1111"/>
          <w:shd w:val="clear" w:color="auto" w:fill="FFFFFF"/>
        </w:rPr>
        <w:t>, realising it was missing and fearful that his head was unprotected from the vermin.</w:t>
      </w:r>
    </w:p>
    <w:p w14:paraId="3DE6A50D" w14:textId="4730D12F" w:rsidR="00CF77CD" w:rsidRDefault="00CF77CD" w:rsidP="000A4B2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‘You lost it when we ducked into the sail room, my dear.’</w:t>
      </w:r>
    </w:p>
    <w:p w14:paraId="36D5DC41" w14:textId="5604A942" w:rsidR="00CF77CD" w:rsidRDefault="00CF77CD" w:rsidP="000A4B2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Her voice quaked. Terror. Or cold. For their feet were now fully immersed in the icy waters.</w:t>
      </w:r>
    </w:p>
    <w:p w14:paraId="0BDE3B3F" w14:textId="0F8D2666" w:rsidR="00CF77CD" w:rsidRDefault="00CF77CD" w:rsidP="000A4B2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And all this while the chain </w:t>
      </w:r>
      <w:r w:rsidR="00187B3A">
        <w:rPr>
          <w:rFonts w:ascii="Bookman Old Style" w:hAnsi="Bookman Old Style" w:cs="Arial"/>
          <w:color w:val="0F1111"/>
          <w:shd w:val="clear" w:color="auto" w:fill="FFFFFF"/>
        </w:rPr>
        <w:t xml:space="preserve">chafed and </w:t>
      </w:r>
      <w:r w:rsidR="009E616A">
        <w:rPr>
          <w:rFonts w:ascii="Bookman Old Style" w:hAnsi="Bookman Old Style" w:cs="Arial"/>
          <w:color w:val="0F1111"/>
          <w:shd w:val="clear" w:color="auto" w:fill="FFFFFF"/>
        </w:rPr>
        <w:t>heav</w:t>
      </w:r>
      <w:r>
        <w:rPr>
          <w:rFonts w:ascii="Bookman Old Style" w:hAnsi="Bookman Old Style" w:cs="Arial"/>
          <w:color w:val="0F1111"/>
          <w:shd w:val="clear" w:color="auto" w:fill="FFFFFF"/>
        </w:rPr>
        <w:t xml:space="preserve">ed </w:t>
      </w:r>
      <w:r w:rsidR="009E616A">
        <w:rPr>
          <w:rFonts w:ascii="Bookman Old Style" w:hAnsi="Bookman Old Style" w:cs="Arial"/>
          <w:color w:val="0F1111"/>
          <w:shd w:val="clear" w:color="auto" w:fill="FFFFFF"/>
        </w:rPr>
        <w:t xml:space="preserve">impotently </w:t>
      </w:r>
      <w:r>
        <w:rPr>
          <w:rFonts w:ascii="Bookman Old Style" w:hAnsi="Bookman Old Style" w:cs="Arial"/>
          <w:color w:val="0F1111"/>
          <w:shd w:val="clear" w:color="auto" w:fill="FFFFFF"/>
        </w:rPr>
        <w:t>against its cogwheel. Palmer could imagine the efforts of the helmsman up in the wheelhouse to free the steering. The propellor also, spinning for all it was worth, though now in reverse. He could feel it, the whole vessel straining to pull herself backwards, off the rocks. But without success.</w:t>
      </w:r>
    </w:p>
    <w:p w14:paraId="69F31290" w14:textId="2AEE1BEB" w:rsidR="00CF77CD" w:rsidRDefault="00CF77CD" w:rsidP="000A4B2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‘Somebody will come, Esther. Somebody.’</w:t>
      </w:r>
    </w:p>
    <w:p w14:paraId="0BB1D8DF" w14:textId="1005537F" w:rsidR="00CF77CD" w:rsidRDefault="00CF77CD" w:rsidP="000A4B2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‘Who, Neo?’ It was no more than a tremulous whisper, and she flapped her hand towards one of the rats which had come too close for comfort. ‘Who? The Lows are all on the major’s boat. </w:t>
      </w:r>
      <w:r w:rsidR="009E616A">
        <w:rPr>
          <w:rFonts w:ascii="Bookman Old Style" w:hAnsi="Bookman Old Style" w:cs="Arial"/>
          <w:color w:val="0F1111"/>
          <w:shd w:val="clear" w:color="auto" w:fill="FFFFFF"/>
        </w:rPr>
        <w:t>H</w:t>
      </w:r>
      <w:r>
        <w:rPr>
          <w:rFonts w:ascii="Bookman Old Style" w:hAnsi="Bookman Old Style" w:cs="Arial"/>
          <w:color w:val="0F1111"/>
          <w:shd w:val="clear" w:color="auto" w:fill="FFFFFF"/>
        </w:rPr>
        <w:t>ere? His Grace too preoccupied with all this to even remember we are aboard. And Mrs Cornwallis West? Really?’</w:t>
      </w:r>
    </w:p>
    <w:p w14:paraId="3368766E" w14:textId="43F0D23F" w:rsidR="00CF77CD" w:rsidRDefault="00CF77CD" w:rsidP="000A4B2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‘Still…’</w:t>
      </w:r>
    </w:p>
    <w:p w14:paraId="08BE8478" w14:textId="0C6AB174" w:rsidR="00CF77CD" w:rsidRDefault="00CF77CD" w:rsidP="000A4B2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He freed himself from her and climbed the ladder to thump on the underside of the hatch.</w:t>
      </w:r>
    </w:p>
    <w:p w14:paraId="1A75A763" w14:textId="3DD5F849" w:rsidR="00CF77CD" w:rsidRDefault="00CF77CD" w:rsidP="000A4B2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lastRenderedPageBreak/>
        <w:t>‘Help! Help!’</w:t>
      </w:r>
    </w:p>
    <w:p w14:paraId="54A2D804" w14:textId="218AB6D7" w:rsidR="00CF77CD" w:rsidRDefault="00CF77CD" w:rsidP="000A4B2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He kept shouting</w:t>
      </w:r>
      <w:r w:rsidR="009E616A">
        <w:rPr>
          <w:rFonts w:ascii="Bookman Old Style" w:hAnsi="Bookman Old Style" w:cs="Arial"/>
          <w:color w:val="0F1111"/>
          <w:shd w:val="clear" w:color="auto" w:fill="FFFFFF"/>
        </w:rPr>
        <w:t>, thumping,</w:t>
      </w:r>
      <w:r>
        <w:rPr>
          <w:rFonts w:ascii="Bookman Old Style" w:hAnsi="Bookman Old Style" w:cs="Arial"/>
          <w:color w:val="0F1111"/>
          <w:shd w:val="clear" w:color="auto" w:fill="FFFFFF"/>
        </w:rPr>
        <w:t xml:space="preserve"> for two or three minutes and the effort left him wheezing. There must surely be a solution to their predicament – but it would not come to him. Instead, </w:t>
      </w:r>
      <w:r w:rsidR="005536F7">
        <w:rPr>
          <w:rFonts w:ascii="Bookman Old Style" w:hAnsi="Bookman Old Style" w:cs="Arial"/>
          <w:color w:val="0F1111"/>
          <w:shd w:val="clear" w:color="auto" w:fill="FFFFFF"/>
        </w:rPr>
        <w:t xml:space="preserve">his brain was filled with images of that other disaster. The Dee Bridge. He had thought of it this morning, when they stopped at Abergele. This morning? Only this morning? Indeed. But there had been the occasion with Morrison as well. Poor Morrison. Their shared journey to Wrexham, when Palmer had stared down into the </w:t>
      </w:r>
      <w:r w:rsidR="009E616A">
        <w:rPr>
          <w:rFonts w:ascii="Bookman Old Style" w:hAnsi="Bookman Old Style" w:cs="Arial"/>
          <w:color w:val="0F1111"/>
          <w:shd w:val="clear" w:color="auto" w:fill="FFFFFF"/>
        </w:rPr>
        <w:t>murky</w:t>
      </w:r>
      <w:r w:rsidR="005536F7">
        <w:rPr>
          <w:rFonts w:ascii="Bookman Old Style" w:hAnsi="Bookman Old Style" w:cs="Arial"/>
          <w:color w:val="0F1111"/>
          <w:shd w:val="clear" w:color="auto" w:fill="FFFFFF"/>
        </w:rPr>
        <w:t>, swirling eddies of the Dee and imagined the horror of those trapped in their railway carriage, drowning as it sank into the river’s depths.</w:t>
      </w:r>
    </w:p>
    <w:p w14:paraId="3C2E975B" w14:textId="2A88C4EF" w:rsidR="005536F7" w:rsidRDefault="005536F7" w:rsidP="000A4B2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He shuddered, climbed down to embrace Ettie once more.</w:t>
      </w:r>
    </w:p>
    <w:p w14:paraId="5BF7BC0C" w14:textId="02BAD332" w:rsidR="005536F7" w:rsidRDefault="005536F7" w:rsidP="000A4B2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‘Somebody,’ he repeated.</w:t>
      </w:r>
      <w:r w:rsidR="003E423F">
        <w:rPr>
          <w:rFonts w:ascii="Bookman Old Style" w:hAnsi="Bookman Old Style" w:cs="Arial"/>
          <w:color w:val="0F1111"/>
          <w:shd w:val="clear" w:color="auto" w:fill="FFFFFF"/>
        </w:rPr>
        <w:t xml:space="preserve"> ‘And you still believe Crick deserves our sympathy?’</w:t>
      </w:r>
    </w:p>
    <w:p w14:paraId="22FD2DAD" w14:textId="062BBA05" w:rsidR="005536F7" w:rsidRDefault="005536F7" w:rsidP="000A4B2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She pressed herself into him</w:t>
      </w:r>
      <w:r w:rsidR="003E423F">
        <w:rPr>
          <w:rFonts w:ascii="Bookman Old Style" w:hAnsi="Bookman Old Style" w:cs="Arial"/>
          <w:color w:val="0F1111"/>
          <w:shd w:val="clear" w:color="auto" w:fill="FFFFFF"/>
        </w:rPr>
        <w:t xml:space="preserve"> but did not answer his question</w:t>
      </w:r>
      <w:r>
        <w:rPr>
          <w:rFonts w:ascii="Bookman Old Style" w:hAnsi="Bookman Old Style" w:cs="Arial"/>
          <w:color w:val="0F1111"/>
          <w:shd w:val="clear" w:color="auto" w:fill="FFFFFF"/>
        </w:rPr>
        <w:t>.</w:t>
      </w:r>
    </w:p>
    <w:p w14:paraId="1F116B47" w14:textId="12BB262A" w:rsidR="005536F7" w:rsidRDefault="005536F7" w:rsidP="000A4B2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‘How long?’ she said</w:t>
      </w:r>
      <w:r w:rsidR="003E423F">
        <w:rPr>
          <w:rFonts w:ascii="Bookman Old Style" w:hAnsi="Bookman Old Style" w:cs="Arial"/>
          <w:color w:val="0F1111"/>
          <w:shd w:val="clear" w:color="auto" w:fill="FFFFFF"/>
        </w:rPr>
        <w:t>, instead</w:t>
      </w:r>
      <w:r>
        <w:rPr>
          <w:rFonts w:ascii="Bookman Old Style" w:hAnsi="Bookman Old Style" w:cs="Arial"/>
          <w:color w:val="0F1111"/>
          <w:shd w:val="clear" w:color="auto" w:fill="FFFFFF"/>
        </w:rPr>
        <w:t>.</w:t>
      </w:r>
      <w:r w:rsidR="003E423F">
        <w:rPr>
          <w:rFonts w:ascii="Bookman Old Style" w:hAnsi="Bookman Old Style" w:cs="Arial"/>
          <w:color w:val="0F1111"/>
          <w:shd w:val="clear" w:color="auto" w:fill="FFFFFF"/>
        </w:rPr>
        <w:t xml:space="preserve"> Just that.</w:t>
      </w:r>
    </w:p>
    <w:p w14:paraId="5822DB2B" w14:textId="36E18C51" w:rsidR="005536F7" w:rsidRDefault="005536F7" w:rsidP="000A4B2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‘They say,’ he told her as gently as he was able, ‘it is best to accept the waters, rather than resist them. A more peaceful end. It must be an inglorious thing, to perish with fear as our final emotion.’</w:t>
      </w:r>
    </w:p>
    <w:p w14:paraId="05D0DDB0" w14:textId="6A851E66" w:rsidR="005536F7" w:rsidRDefault="005536F7" w:rsidP="000A4B2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She squeezed his arm.</w:t>
      </w:r>
    </w:p>
    <w:p w14:paraId="0FEC2AC4" w14:textId="4AD41340" w:rsidR="005536F7" w:rsidRDefault="005536F7" w:rsidP="000A4B2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‘It has always troubled me, Neo. It is my confession. That, when we pass to the other side – how many </w:t>
      </w:r>
      <w:r w:rsidR="009E616A">
        <w:rPr>
          <w:rFonts w:ascii="Bookman Old Style" w:hAnsi="Bookman Old Style" w:cs="Arial"/>
          <w:color w:val="0F1111"/>
          <w:shd w:val="clear" w:color="auto" w:fill="FFFFFF"/>
        </w:rPr>
        <w:t xml:space="preserve">countless </w:t>
      </w:r>
      <w:r>
        <w:rPr>
          <w:rFonts w:ascii="Bookman Old Style" w:hAnsi="Bookman Old Style" w:cs="Arial"/>
          <w:color w:val="0F1111"/>
          <w:shd w:val="clear" w:color="auto" w:fill="FFFFFF"/>
        </w:rPr>
        <w:t>thousands of the unknown will have gone before us, since the last of our loved ones? How might we possibly find them, or be found ourselves? Among all those multitudes. Lost and lonely, for eternity. But we, Neo…’</w:t>
      </w:r>
    </w:p>
    <w:p w14:paraId="20921F2A" w14:textId="56129F87" w:rsidR="005536F7" w:rsidRDefault="005536F7" w:rsidP="000A4B2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‘Together, sweet girl. We shall indeed take the road together. And our Lord God shall guide our steps.’</w:t>
      </w:r>
    </w:p>
    <w:p w14:paraId="237EE79E" w14:textId="7E393BDA" w:rsidR="00E43577" w:rsidRDefault="00E43577" w:rsidP="000A4B2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The </w:t>
      </w:r>
      <w:r w:rsidRPr="00E43577">
        <w:rPr>
          <w:rFonts w:ascii="Bookman Old Style" w:hAnsi="Bookman Old Style" w:cs="Arial"/>
          <w:i/>
          <w:iCs/>
          <w:color w:val="0F1111"/>
          <w:shd w:val="clear" w:color="auto" w:fill="FFFFFF"/>
        </w:rPr>
        <w:t>Lady Constance</w:t>
      </w:r>
      <w:r>
        <w:rPr>
          <w:rFonts w:ascii="Bookman Old Style" w:hAnsi="Bookman Old Style" w:cs="Arial"/>
          <w:color w:val="0F1111"/>
          <w:shd w:val="clear" w:color="auto" w:fill="FFFFFF"/>
        </w:rPr>
        <w:t xml:space="preserve"> lurched, a violent roll to starboard.</w:t>
      </w:r>
      <w:r w:rsidR="003770CD">
        <w:rPr>
          <w:rFonts w:ascii="Bookman Old Style" w:hAnsi="Bookman Old Style" w:cs="Arial"/>
          <w:color w:val="0F1111"/>
          <w:shd w:val="clear" w:color="auto" w:fill="FFFFFF"/>
        </w:rPr>
        <w:t xml:space="preserve"> The ballast rolled with it, </w:t>
      </w:r>
      <w:r w:rsidR="009E616A">
        <w:rPr>
          <w:rFonts w:ascii="Bookman Old Style" w:hAnsi="Bookman Old Style" w:cs="Arial"/>
          <w:color w:val="0F1111"/>
          <w:shd w:val="clear" w:color="auto" w:fill="FFFFFF"/>
        </w:rPr>
        <w:t xml:space="preserve">a </w:t>
      </w:r>
      <w:r w:rsidR="003770CD">
        <w:rPr>
          <w:rFonts w:ascii="Bookman Old Style" w:hAnsi="Bookman Old Style" w:cs="Arial"/>
          <w:color w:val="0F1111"/>
          <w:shd w:val="clear" w:color="auto" w:fill="FFFFFF"/>
        </w:rPr>
        <w:t xml:space="preserve">tumbling </w:t>
      </w:r>
      <w:r w:rsidR="00187B3A">
        <w:rPr>
          <w:rFonts w:ascii="Bookman Old Style" w:hAnsi="Bookman Old Style" w:cs="Arial"/>
          <w:color w:val="0F1111"/>
          <w:shd w:val="clear" w:color="auto" w:fill="FFFFFF"/>
        </w:rPr>
        <w:t xml:space="preserve">landslide </w:t>
      </w:r>
      <w:r w:rsidR="009E616A">
        <w:rPr>
          <w:rFonts w:ascii="Bookman Old Style" w:hAnsi="Bookman Old Style" w:cs="Arial"/>
          <w:color w:val="0F1111"/>
          <w:shd w:val="clear" w:color="auto" w:fill="FFFFFF"/>
        </w:rPr>
        <w:t>roaring</w:t>
      </w:r>
      <w:r w:rsidR="005A45D0">
        <w:rPr>
          <w:rFonts w:ascii="Bookman Old Style" w:hAnsi="Bookman Old Style" w:cs="Arial"/>
          <w:color w:val="0F1111"/>
          <w:shd w:val="clear" w:color="auto" w:fill="FFFFFF"/>
        </w:rPr>
        <w:t xml:space="preserve"> like thunder.</w:t>
      </w:r>
    </w:p>
    <w:p w14:paraId="1D1A18DD" w14:textId="7D958D67" w:rsidR="00E43577" w:rsidRDefault="00E43577" w:rsidP="000A4B2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Palmer and Ettie fell from the ladder, down into the rushing torrent which swilled, first one way within the vessel’s convulsion, and then the other. He felt her slip away from him, down into the brine.</w:t>
      </w:r>
    </w:p>
    <w:p w14:paraId="6D5EACBD" w14:textId="2E24141F" w:rsidR="00E43577" w:rsidRDefault="00E43577" w:rsidP="000A4B2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He reached for her, found </w:t>
      </w:r>
      <w:r w:rsidR="009E616A">
        <w:rPr>
          <w:rFonts w:ascii="Bookman Old Style" w:hAnsi="Bookman Old Style" w:cs="Arial"/>
          <w:color w:val="0F1111"/>
          <w:shd w:val="clear" w:color="auto" w:fill="FFFFFF"/>
        </w:rPr>
        <w:t>a</w:t>
      </w:r>
      <w:r>
        <w:rPr>
          <w:rFonts w:ascii="Bookman Old Style" w:hAnsi="Bookman Old Style" w:cs="Arial"/>
          <w:color w:val="0F1111"/>
          <w:shd w:val="clear" w:color="auto" w:fill="FFFFFF"/>
        </w:rPr>
        <w:t xml:space="preserve"> hand, dragged her up, splashing and spluttering.</w:t>
      </w:r>
    </w:p>
    <w:p w14:paraId="3B19C473" w14:textId="710CE75E" w:rsidR="00E43577" w:rsidRDefault="00E43577" w:rsidP="000A4B2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‘Oh, Neo…’ she gasped.</w:t>
      </w:r>
    </w:p>
    <w:p w14:paraId="171507CC" w14:textId="6AE774C7" w:rsidR="00E43577" w:rsidRDefault="00E43577" w:rsidP="000A4B2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‘I told you, my </w:t>
      </w:r>
      <w:r w:rsidR="009E616A">
        <w:rPr>
          <w:rFonts w:ascii="Bookman Old Style" w:hAnsi="Bookman Old Style" w:cs="Arial"/>
          <w:color w:val="0F1111"/>
          <w:shd w:val="clear" w:color="auto" w:fill="FFFFFF"/>
        </w:rPr>
        <w:t>d</w:t>
      </w:r>
      <w:r>
        <w:rPr>
          <w:rFonts w:ascii="Bookman Old Style" w:hAnsi="Bookman Old Style" w:cs="Arial"/>
          <w:color w:val="0F1111"/>
          <w:shd w:val="clear" w:color="auto" w:fill="FFFFFF"/>
        </w:rPr>
        <w:t>ear.’ He nearly choked on his own sentiments. ‘Together. Only together. Yet, you</w:t>
      </w:r>
      <w:r w:rsidR="00C84006">
        <w:rPr>
          <w:rFonts w:ascii="Bookman Old Style" w:hAnsi="Bookman Old Style" w:cs="Arial"/>
          <w:color w:val="0F1111"/>
          <w:shd w:val="clear" w:color="auto" w:fill="FFFFFF"/>
        </w:rPr>
        <w:t>r</w:t>
      </w:r>
      <w:r>
        <w:rPr>
          <w:rFonts w:ascii="Bookman Old Style" w:hAnsi="Bookman Old Style" w:cs="Arial"/>
          <w:color w:val="0F1111"/>
          <w:shd w:val="clear" w:color="auto" w:fill="FFFFFF"/>
        </w:rPr>
        <w:t xml:space="preserve"> father…’</w:t>
      </w:r>
    </w:p>
    <w:p w14:paraId="1D36B298" w14:textId="431A4FC5" w:rsidR="00E43577" w:rsidRDefault="00E43577" w:rsidP="000A4B2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lastRenderedPageBreak/>
        <w:t xml:space="preserve">The words remained unspoken. Mr Francis would, of course, curse his name forever. Still, he thought about his mother as well. Ailing and in his sister Catherine’s care, though he never imagined she would survive him. He just hoped she might, by now, be too insensible to receive news of her son’s premature demise. </w:t>
      </w:r>
      <w:r w:rsidR="002D60AF">
        <w:rPr>
          <w:rFonts w:ascii="Bookman Old Style" w:hAnsi="Bookman Old Style" w:cs="Arial"/>
          <w:color w:val="0F1111"/>
          <w:shd w:val="clear" w:color="auto" w:fill="FFFFFF"/>
        </w:rPr>
        <w:t>This would be some blessing. God preserve her!</w:t>
      </w:r>
    </w:p>
    <w:p w14:paraId="05C5C71B" w14:textId="25773D0D" w:rsidR="00BB6D13" w:rsidRDefault="00BB6D13" w:rsidP="000A4B2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The waters had almost stopped swilling from side to side, but deeper now. Around their waists. Freezing them. Palmer’s legs entirely numb and he dreaded to think of Ettie’s condition. But ridiculous to ask.</w:t>
      </w:r>
    </w:p>
    <w:p w14:paraId="6A6DD484" w14:textId="157F1791" w:rsidR="00BB6D13" w:rsidRDefault="00BB6D13" w:rsidP="00BB6D13">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‘If we climb… onto the upper side of the ladder,’ he said instead, his own teeth now chattering, ‘…we can at least… be out of the waters… a while.’</w:t>
      </w:r>
    </w:p>
    <w:p w14:paraId="04ADAC9C" w14:textId="47B7C69B" w:rsidR="00BB6D13" w:rsidRDefault="00BB6D13" w:rsidP="000A4B2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‘Not… embrace… them?’</w:t>
      </w:r>
    </w:p>
    <w:p w14:paraId="704AF33C" w14:textId="724B0E59" w:rsidR="00BB6D13" w:rsidRDefault="00BB6D13" w:rsidP="000A4B2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‘Not… just yet… perhaps.’</w:t>
      </w:r>
    </w:p>
    <w:p w14:paraId="447269B0" w14:textId="32E9BB25" w:rsidR="00BB6D13" w:rsidRDefault="00BB6D13" w:rsidP="000A4B2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A triviality, but he had noticed the rats were gone, scuttled back towards the bow of the </w:t>
      </w:r>
      <w:r w:rsidRPr="00BB6D13">
        <w:rPr>
          <w:rFonts w:ascii="Bookman Old Style" w:hAnsi="Bookman Old Style" w:cs="Arial"/>
          <w:i/>
          <w:iCs/>
          <w:color w:val="0F1111"/>
          <w:shd w:val="clear" w:color="auto" w:fill="FFFFFF"/>
        </w:rPr>
        <w:t>Lady Constance</w:t>
      </w:r>
      <w:r>
        <w:rPr>
          <w:rFonts w:ascii="Bookman Old Style" w:hAnsi="Bookman Old Style" w:cs="Arial"/>
          <w:color w:val="0F1111"/>
          <w:shd w:val="clear" w:color="auto" w:fill="FFFFFF"/>
        </w:rPr>
        <w:t>.</w:t>
      </w:r>
      <w:r w:rsidR="005A45D0">
        <w:rPr>
          <w:rFonts w:ascii="Bookman Old Style" w:hAnsi="Bookman Old Style" w:cs="Arial"/>
          <w:color w:val="0F1111"/>
          <w:shd w:val="clear" w:color="auto" w:fill="FFFFFF"/>
        </w:rPr>
        <w:t xml:space="preserve"> And the engine had finally stopped.</w:t>
      </w:r>
    </w:p>
    <w:p w14:paraId="415A8C7F" w14:textId="2D7300B4" w:rsidR="00BB6D13" w:rsidRDefault="00BB6D13" w:rsidP="000A4B2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‘The tide…’ he said, with no expectation she might understand him. But something in his head. If the vessel had settled on the rocks at </w:t>
      </w:r>
      <w:r w:rsidR="00C65C2E">
        <w:rPr>
          <w:rFonts w:ascii="Bookman Old Style" w:hAnsi="Bookman Old Style" w:cs="Arial"/>
          <w:color w:val="0F1111"/>
          <w:shd w:val="clear" w:color="auto" w:fill="FFFFFF"/>
        </w:rPr>
        <w:t>H</w:t>
      </w:r>
      <w:r>
        <w:rPr>
          <w:rFonts w:ascii="Bookman Old Style" w:hAnsi="Bookman Old Style" w:cs="Arial"/>
          <w:color w:val="0F1111"/>
          <w:shd w:val="clear" w:color="auto" w:fill="FFFFFF"/>
        </w:rPr>
        <w:t xml:space="preserve">igh </w:t>
      </w:r>
      <w:r w:rsidR="00C65C2E">
        <w:rPr>
          <w:rFonts w:ascii="Bookman Old Style" w:hAnsi="Bookman Old Style" w:cs="Arial"/>
          <w:color w:val="0F1111"/>
          <w:shd w:val="clear" w:color="auto" w:fill="FFFFFF"/>
        </w:rPr>
        <w:t>W</w:t>
      </w:r>
      <w:r>
        <w:rPr>
          <w:rFonts w:ascii="Bookman Old Style" w:hAnsi="Bookman Old Style" w:cs="Arial"/>
          <w:color w:val="0F1111"/>
          <w:shd w:val="clear" w:color="auto" w:fill="FFFFFF"/>
        </w:rPr>
        <w:t xml:space="preserve">ater then, surely, </w:t>
      </w:r>
      <w:r w:rsidR="003770CD">
        <w:rPr>
          <w:rFonts w:ascii="Bookman Old Style" w:hAnsi="Bookman Old Style" w:cs="Arial"/>
          <w:color w:val="0F1111"/>
          <w:shd w:val="clear" w:color="auto" w:fill="FFFFFF"/>
        </w:rPr>
        <w:t>given time…</w:t>
      </w:r>
    </w:p>
    <w:p w14:paraId="5EE80F46" w14:textId="5027B77D" w:rsidR="003770CD" w:rsidRDefault="003770CD" w:rsidP="000A4B2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‘But… there is… no time, Neo.’</w:t>
      </w:r>
    </w:p>
    <w:p w14:paraId="1EB71DBD" w14:textId="51D7D0AA" w:rsidR="003770CD" w:rsidRDefault="003770CD" w:rsidP="000A4B2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She would, of course, have had the same thought. By the time the tide turned, receded, they would be dead with the cold. </w:t>
      </w:r>
      <w:r w:rsidR="00187B3A">
        <w:rPr>
          <w:rFonts w:ascii="Bookman Old Style" w:hAnsi="Bookman Old Style" w:cs="Arial"/>
          <w:color w:val="0F1111"/>
          <w:shd w:val="clear" w:color="auto" w:fill="FFFFFF"/>
        </w:rPr>
        <w:t>N</w:t>
      </w:r>
      <w:r>
        <w:rPr>
          <w:rFonts w:ascii="Bookman Old Style" w:hAnsi="Bookman Old Style" w:cs="Arial"/>
          <w:color w:val="0F1111"/>
          <w:shd w:val="clear" w:color="auto" w:fill="FFFFFF"/>
        </w:rPr>
        <w:t>obody to find them.</w:t>
      </w:r>
    </w:p>
    <w:p w14:paraId="704C2DE1" w14:textId="72629BA6" w:rsidR="003770CD" w:rsidRDefault="003770CD" w:rsidP="000A4B2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‘Still…’ he said</w:t>
      </w:r>
      <w:r w:rsidR="005A45D0">
        <w:rPr>
          <w:rFonts w:ascii="Bookman Old Style" w:hAnsi="Bookman Old Style" w:cs="Arial"/>
          <w:color w:val="0F1111"/>
          <w:shd w:val="clear" w:color="auto" w:fill="FFFFFF"/>
        </w:rPr>
        <w:t xml:space="preserve"> </w:t>
      </w:r>
      <w:r>
        <w:rPr>
          <w:rFonts w:ascii="Bookman Old Style" w:hAnsi="Bookman Old Style" w:cs="Arial"/>
          <w:color w:val="0F1111"/>
          <w:shd w:val="clear" w:color="auto" w:fill="FFFFFF"/>
        </w:rPr>
        <w:t>and pulled her up the ladder – which no longer hung down straight but leaned sideways at forty-five degrees towards the locked hatch. They clung to the upper side of the ladder, Palmer’s arms about Ettie’s shoulders, holding her in place, trying to keep her warm.</w:t>
      </w:r>
    </w:p>
    <w:p w14:paraId="0DD0D794" w14:textId="3587FDD4" w:rsidR="003770CD" w:rsidRDefault="003770CD" w:rsidP="000A4B2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‘John… Wesley,’ Palmer began, ‘tells us… the art… of dying… requires our… full attention.’</w:t>
      </w:r>
    </w:p>
    <w:p w14:paraId="3D218E86" w14:textId="5F6CEB17" w:rsidR="003770CD" w:rsidRDefault="003770CD" w:rsidP="000A4B2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 craft, Neo… to be learned.’</w:t>
      </w:r>
    </w:p>
    <w:p w14:paraId="15A16CEC" w14:textId="0B92DBD2" w:rsidR="00DA3CC0" w:rsidRDefault="00187B3A" w:rsidP="000A4B2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It was a brave attempt at humour</w:t>
      </w:r>
      <w:r w:rsidR="00C65C2E">
        <w:rPr>
          <w:rFonts w:ascii="Bookman Old Style" w:hAnsi="Bookman Old Style" w:cs="Arial"/>
          <w:color w:val="0F1111"/>
          <w:shd w:val="clear" w:color="auto" w:fill="FFFFFF"/>
        </w:rPr>
        <w:t xml:space="preserve">, though his admiration for her was lost somehow in the realisation that the waters now eddied about his chest. Still rising. How could this be? He pulled Ettie up as far as he was able. It felt as though they </w:t>
      </w:r>
      <w:r w:rsidR="009E616A">
        <w:rPr>
          <w:rFonts w:ascii="Bookman Old Style" w:hAnsi="Bookman Old Style" w:cs="Arial"/>
          <w:color w:val="0F1111"/>
          <w:shd w:val="clear" w:color="auto" w:fill="FFFFFF"/>
        </w:rPr>
        <w:t xml:space="preserve">presently </w:t>
      </w:r>
      <w:r w:rsidR="00C65C2E">
        <w:rPr>
          <w:rFonts w:ascii="Bookman Old Style" w:hAnsi="Bookman Old Style" w:cs="Arial"/>
          <w:color w:val="0F1111"/>
          <w:shd w:val="clear" w:color="auto" w:fill="FFFFFF"/>
        </w:rPr>
        <w:t>both existed only in some dream world</w:t>
      </w:r>
      <w:r w:rsidR="00DA3CC0">
        <w:rPr>
          <w:rFonts w:ascii="Bookman Old Style" w:hAnsi="Bookman Old Style" w:cs="Arial"/>
          <w:color w:val="0F1111"/>
          <w:shd w:val="clear" w:color="auto" w:fill="FFFFFF"/>
        </w:rPr>
        <w:t xml:space="preserve"> in which Palmer was separated from his body. </w:t>
      </w:r>
    </w:p>
    <w:p w14:paraId="5C907D90" w14:textId="32FB39DC" w:rsidR="00DA3CC0" w:rsidRDefault="00DA3CC0" w:rsidP="00DA3CC0">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In this dream world, he thought he heard the voice of Mr Low’s son, the surgeon, Richard. </w:t>
      </w:r>
    </w:p>
    <w:p w14:paraId="409D0FF7" w14:textId="77777777" w:rsidR="00DA3CC0" w:rsidRPr="00DA3CC0" w:rsidRDefault="00DA3CC0" w:rsidP="00DA3CC0">
      <w:pPr>
        <w:spacing w:after="120" w:line="276" w:lineRule="auto"/>
        <w:ind w:firstLine="720"/>
        <w:jc w:val="both"/>
        <w:rPr>
          <w:rFonts w:ascii="Bookman Old Style" w:hAnsi="Bookman Old Style" w:cs="Arial"/>
          <w:i/>
          <w:iCs/>
          <w:color w:val="202122"/>
          <w:shd w:val="clear" w:color="auto" w:fill="FFFFFF"/>
        </w:rPr>
      </w:pPr>
      <w:r w:rsidRPr="00DA3CC0">
        <w:rPr>
          <w:rFonts w:ascii="Bookman Old Style" w:hAnsi="Bookman Old Style" w:cs="Arial"/>
          <w:i/>
          <w:iCs/>
          <w:color w:val="202122"/>
          <w:shd w:val="clear" w:color="auto" w:fill="FFFFFF"/>
        </w:rPr>
        <w:t>‘Yes, but the parade of sail itself, sir. Shall we be on time?’</w:t>
      </w:r>
    </w:p>
    <w:p w14:paraId="551FC245" w14:textId="040CC398" w:rsidR="00DA3CC0" w:rsidRDefault="00DA3CC0" w:rsidP="00DA3CC0">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His own reply</w:t>
      </w:r>
      <w:r w:rsidR="009E616A">
        <w:rPr>
          <w:rFonts w:ascii="Bookman Old Style" w:hAnsi="Bookman Old Style" w:cs="Arial"/>
          <w:color w:val="202122"/>
          <w:shd w:val="clear" w:color="auto" w:fill="FFFFFF"/>
        </w:rPr>
        <w:t xml:space="preserve"> came back to him</w:t>
      </w:r>
      <w:r>
        <w:rPr>
          <w:rFonts w:ascii="Bookman Old Style" w:hAnsi="Bookman Old Style" w:cs="Arial"/>
          <w:color w:val="202122"/>
          <w:shd w:val="clear" w:color="auto" w:fill="FFFFFF"/>
        </w:rPr>
        <w:t xml:space="preserve">, </w:t>
      </w:r>
      <w:r w:rsidR="009E616A">
        <w:rPr>
          <w:rFonts w:ascii="Bookman Old Style" w:hAnsi="Bookman Old Style" w:cs="Arial"/>
          <w:color w:val="202122"/>
          <w:shd w:val="clear" w:color="auto" w:fill="FFFFFF"/>
        </w:rPr>
        <w:t>quot</w:t>
      </w:r>
      <w:r>
        <w:rPr>
          <w:rFonts w:ascii="Bookman Old Style" w:hAnsi="Bookman Old Style" w:cs="Arial"/>
          <w:color w:val="202122"/>
          <w:shd w:val="clear" w:color="auto" w:fill="FFFFFF"/>
        </w:rPr>
        <w:t>ing from the newspaper.</w:t>
      </w:r>
    </w:p>
    <w:p w14:paraId="427D6DB4" w14:textId="1089A2AE" w:rsidR="00DA3CC0" w:rsidRPr="00DA3CC0" w:rsidRDefault="00DA3CC0" w:rsidP="00DA3CC0">
      <w:pPr>
        <w:spacing w:after="120" w:line="276" w:lineRule="auto"/>
        <w:ind w:firstLine="720"/>
        <w:jc w:val="both"/>
        <w:rPr>
          <w:rFonts w:ascii="Bookman Old Style" w:hAnsi="Bookman Old Style" w:cs="Arial"/>
          <w:i/>
          <w:iCs/>
          <w:color w:val="202122"/>
          <w:shd w:val="clear" w:color="auto" w:fill="FFFFFF"/>
        </w:rPr>
      </w:pPr>
      <w:r w:rsidRPr="00DA3CC0">
        <w:rPr>
          <w:rFonts w:ascii="Bookman Old Style" w:hAnsi="Bookman Old Style" w:cs="Arial"/>
          <w:i/>
          <w:iCs/>
          <w:color w:val="202122"/>
          <w:shd w:val="clear" w:color="auto" w:fill="FFFFFF"/>
        </w:rPr>
        <w:lastRenderedPageBreak/>
        <w:t xml:space="preserve">‘A parade of sail and steam. To depart in orderly fashion from Menai Bridge and passing through the Swellies during High Water Slack and then…’ </w:t>
      </w:r>
    </w:p>
    <w:p w14:paraId="2FCC0308" w14:textId="0B4D3F1D" w:rsidR="00DA3CC0" w:rsidRDefault="00DA3CC0" w:rsidP="000A4B2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And he </w:t>
      </w:r>
      <w:r w:rsidR="009E616A">
        <w:rPr>
          <w:rFonts w:ascii="Bookman Old Style" w:hAnsi="Bookman Old Style" w:cs="Arial"/>
          <w:color w:val="0F1111"/>
          <w:shd w:val="clear" w:color="auto" w:fill="FFFFFF"/>
        </w:rPr>
        <w:t>listened</w:t>
      </w:r>
      <w:r>
        <w:rPr>
          <w:rFonts w:ascii="Bookman Old Style" w:hAnsi="Bookman Old Style" w:cs="Arial"/>
          <w:color w:val="0F1111"/>
          <w:shd w:val="clear" w:color="auto" w:fill="FFFFFF"/>
        </w:rPr>
        <w:t xml:space="preserve"> again</w:t>
      </w:r>
      <w:r w:rsidR="009E616A">
        <w:rPr>
          <w:rFonts w:ascii="Bookman Old Style" w:hAnsi="Bookman Old Style" w:cs="Arial"/>
          <w:color w:val="0F1111"/>
          <w:shd w:val="clear" w:color="auto" w:fill="FFFFFF"/>
        </w:rPr>
        <w:t xml:space="preserve"> to</w:t>
      </w:r>
      <w:r>
        <w:rPr>
          <w:rFonts w:ascii="Bookman Old Style" w:hAnsi="Bookman Old Style" w:cs="Arial"/>
          <w:color w:val="0F1111"/>
          <w:shd w:val="clear" w:color="auto" w:fill="FFFFFF"/>
        </w:rPr>
        <w:t xml:space="preserve"> the tedious voice of Low’s son-in-law, the solicitor John Bull.</w:t>
      </w:r>
    </w:p>
    <w:p w14:paraId="0E88ACBB" w14:textId="3CFDDA2C" w:rsidR="00DA3CC0" w:rsidRPr="00DA3CC0" w:rsidRDefault="00DA3CC0" w:rsidP="000A4B26">
      <w:pPr>
        <w:pStyle w:val="NormalWeb"/>
        <w:shd w:val="clear" w:color="auto" w:fill="FFFFFF"/>
        <w:spacing w:before="0" w:beforeAutospacing="0" w:after="120" w:afterAutospacing="0" w:line="276" w:lineRule="auto"/>
        <w:ind w:firstLine="720"/>
        <w:jc w:val="both"/>
        <w:rPr>
          <w:rFonts w:ascii="Bookman Old Style" w:hAnsi="Bookman Old Style" w:cs="Arial"/>
          <w:i/>
          <w:iCs/>
          <w:color w:val="0F1111"/>
          <w:shd w:val="clear" w:color="auto" w:fill="FFFFFF"/>
        </w:rPr>
      </w:pPr>
      <w:r w:rsidRPr="00DA3CC0">
        <w:rPr>
          <w:rFonts w:ascii="Bookman Old Style" w:hAnsi="Bookman Old Style" w:cs="Arial"/>
          <w:i/>
          <w:iCs/>
          <w:color w:val="0F1111"/>
          <w:shd w:val="clear" w:color="auto" w:fill="FFFFFF"/>
        </w:rPr>
        <w:t>‘The nature of the tides in The Swellies. The Slack there almost two hours before High Water itself.’</w:t>
      </w:r>
    </w:p>
    <w:p w14:paraId="778317B0" w14:textId="2265ACC7" w:rsidR="00FE41B4" w:rsidRDefault="00DA3CC0" w:rsidP="000A4B2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Palmer had miscalculated.</w:t>
      </w:r>
      <w:r w:rsidR="00FE41B4">
        <w:rPr>
          <w:rFonts w:ascii="Bookman Old Style" w:hAnsi="Bookman Old Style" w:cs="Arial"/>
          <w:color w:val="0F1111"/>
          <w:shd w:val="clear" w:color="auto" w:fill="FFFFFF"/>
        </w:rPr>
        <w:t xml:space="preserve"> The water rising</w:t>
      </w:r>
      <w:r w:rsidR="006013FD">
        <w:rPr>
          <w:rFonts w:ascii="Bookman Old Style" w:hAnsi="Bookman Old Style" w:cs="Arial"/>
          <w:color w:val="0F1111"/>
          <w:shd w:val="clear" w:color="auto" w:fill="FFFFFF"/>
        </w:rPr>
        <w:t xml:space="preserve"> further</w:t>
      </w:r>
      <w:r w:rsidR="00FE41B4">
        <w:rPr>
          <w:rFonts w:ascii="Bookman Old Style" w:hAnsi="Bookman Old Style" w:cs="Arial"/>
          <w:color w:val="0F1111"/>
          <w:shd w:val="clear" w:color="auto" w:fill="FFFFFF"/>
        </w:rPr>
        <w:t>. But it did not trouble him too much. He was tired. Drowsy. The cold seemed to have left him. Only the arm supporting poor Ettie still with any sensation. That and the damn</w:t>
      </w:r>
      <w:r w:rsidR="006013FD">
        <w:rPr>
          <w:rFonts w:ascii="Bookman Old Style" w:hAnsi="Bookman Old Style" w:cs="Arial"/>
          <w:color w:val="0F1111"/>
          <w:shd w:val="clear" w:color="auto" w:fill="FFFFFF"/>
        </w:rPr>
        <w:t>able</w:t>
      </w:r>
      <w:r w:rsidR="00FE41B4">
        <w:rPr>
          <w:rFonts w:ascii="Bookman Old Style" w:hAnsi="Bookman Old Style" w:cs="Arial"/>
          <w:color w:val="0F1111"/>
          <w:shd w:val="clear" w:color="auto" w:fill="FFFFFF"/>
        </w:rPr>
        <w:t xml:space="preserve"> tooth. It hurt </w:t>
      </w:r>
      <w:r w:rsidR="006013FD">
        <w:rPr>
          <w:rFonts w:ascii="Bookman Old Style" w:hAnsi="Bookman Old Style" w:cs="Arial"/>
          <w:color w:val="0F1111"/>
          <w:shd w:val="clear" w:color="auto" w:fill="FFFFFF"/>
        </w:rPr>
        <w:t xml:space="preserve">now </w:t>
      </w:r>
      <w:r w:rsidR="00FE41B4">
        <w:rPr>
          <w:rFonts w:ascii="Bookman Old Style" w:hAnsi="Bookman Old Style" w:cs="Arial"/>
          <w:color w:val="0F1111"/>
          <w:shd w:val="clear" w:color="auto" w:fill="FFFFFF"/>
        </w:rPr>
        <w:t xml:space="preserve">like the </w:t>
      </w:r>
      <w:r w:rsidR="006013FD">
        <w:rPr>
          <w:rFonts w:ascii="Bookman Old Style" w:hAnsi="Bookman Old Style" w:cs="Arial"/>
          <w:color w:val="0F1111"/>
          <w:shd w:val="clear" w:color="auto" w:fill="FFFFFF"/>
        </w:rPr>
        <w:t xml:space="preserve">very </w:t>
      </w:r>
      <w:r w:rsidR="00FE41B4">
        <w:rPr>
          <w:rFonts w:ascii="Bookman Old Style" w:hAnsi="Bookman Old Style" w:cs="Arial"/>
          <w:color w:val="0F1111"/>
          <w:shd w:val="clear" w:color="auto" w:fill="FFFFFF"/>
        </w:rPr>
        <w:t xml:space="preserve">devil. </w:t>
      </w:r>
    </w:p>
    <w:p w14:paraId="57034B07" w14:textId="0CCE77A0" w:rsidR="005536F7" w:rsidRDefault="00FE41B4" w:rsidP="000A4B2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If it was not for the tooth, he thought, I could sleep. Set down my burden.</w:t>
      </w:r>
      <w:r w:rsidR="006013FD">
        <w:rPr>
          <w:rFonts w:ascii="Bookman Old Style" w:hAnsi="Bookman Old Style" w:cs="Arial"/>
          <w:color w:val="0F1111"/>
          <w:shd w:val="clear" w:color="auto" w:fill="FFFFFF"/>
        </w:rPr>
        <w:t xml:space="preserve"> </w:t>
      </w:r>
    </w:p>
    <w:p w14:paraId="67CFE2E7" w14:textId="0FD15FC8" w:rsidR="006013FD" w:rsidRDefault="006013FD" w:rsidP="000A4B2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In the way of dreams, his father read to him once more from </w:t>
      </w:r>
      <w:r w:rsidRPr="006013FD">
        <w:rPr>
          <w:rFonts w:ascii="Bookman Old Style" w:hAnsi="Bookman Old Style" w:cs="Arial"/>
          <w:i/>
          <w:iCs/>
          <w:color w:val="0F1111"/>
          <w:shd w:val="clear" w:color="auto" w:fill="FFFFFF"/>
        </w:rPr>
        <w:t>The Children of the New Forest</w:t>
      </w:r>
      <w:r>
        <w:rPr>
          <w:rFonts w:ascii="Bookman Old Style" w:hAnsi="Bookman Old Style" w:cs="Arial"/>
          <w:color w:val="0F1111"/>
          <w:shd w:val="clear" w:color="auto" w:fill="FFFFFF"/>
        </w:rPr>
        <w:t>. The part in which old Jacob surrendered his responsibilities to young Edward.</w:t>
      </w:r>
    </w:p>
    <w:p w14:paraId="1576BF1A" w14:textId="039285CD" w:rsidR="006013FD" w:rsidRPr="006013FD" w:rsidRDefault="006013FD" w:rsidP="000A4B26">
      <w:pPr>
        <w:pStyle w:val="NormalWeb"/>
        <w:shd w:val="clear" w:color="auto" w:fill="FFFFFF"/>
        <w:spacing w:before="0" w:beforeAutospacing="0" w:after="120" w:afterAutospacing="0" w:line="276" w:lineRule="auto"/>
        <w:ind w:firstLine="720"/>
        <w:jc w:val="both"/>
        <w:rPr>
          <w:rFonts w:ascii="Bookman Old Style" w:hAnsi="Bookman Old Style" w:cs="Arial"/>
          <w:i/>
          <w:iCs/>
          <w:color w:val="0F1111"/>
          <w:shd w:val="clear" w:color="auto" w:fill="FFFFFF"/>
        </w:rPr>
      </w:pPr>
      <w:r w:rsidRPr="006013FD">
        <w:rPr>
          <w:rFonts w:ascii="Bookman Old Style" w:hAnsi="Bookman Old Style" w:cs="Arial"/>
          <w:i/>
          <w:iCs/>
          <w:color w:val="0F1111"/>
          <w:shd w:val="clear" w:color="auto" w:fill="FFFFFF"/>
        </w:rPr>
        <w:t>‘You will then have all the load on your shoulders which has latterly been mine.’</w:t>
      </w:r>
    </w:p>
    <w:p w14:paraId="2723B515" w14:textId="59BB4B03" w:rsidR="006013FD" w:rsidRDefault="006013FD" w:rsidP="000A4B2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The load on my shoulders, he thought. But it was difficult to remember quite what the load might be. Somewhere, in his scientific brain, he knew what must happen next. The cold. It took only minutes. But he no longer cared. If it was not for the tooth…</w:t>
      </w:r>
    </w:p>
    <w:p w14:paraId="0139AA6E" w14:textId="61DC952C" w:rsidR="006013FD" w:rsidRDefault="006013FD" w:rsidP="000A4B2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Another voice. Pale. In the distance. The words coming to him disjointed, faint.</w:t>
      </w:r>
    </w:p>
    <w:p w14:paraId="7D4E7DC9" w14:textId="4AC26178" w:rsidR="00C65C2E" w:rsidRPr="00EA176C" w:rsidRDefault="00EA176C" w:rsidP="00EA176C">
      <w:pPr>
        <w:pStyle w:val="NormalWeb"/>
        <w:shd w:val="clear" w:color="auto" w:fill="FFFFFF"/>
        <w:spacing w:before="0" w:beforeAutospacing="0" w:after="120" w:afterAutospacing="0" w:line="276" w:lineRule="auto"/>
        <w:jc w:val="both"/>
        <w:rPr>
          <w:rFonts w:ascii="Bookman Old Style" w:hAnsi="Bookman Old Style" w:cs="Arial"/>
          <w:i/>
          <w:iCs/>
          <w:color w:val="0F1111"/>
          <w:shd w:val="clear" w:color="auto" w:fill="FFFFFF"/>
        </w:rPr>
      </w:pPr>
      <w:r>
        <w:rPr>
          <w:rFonts w:ascii="Bookman Old Style" w:hAnsi="Bookman Old Style" w:cs="Arial"/>
          <w:color w:val="0F1111"/>
          <w:shd w:val="clear" w:color="auto" w:fill="FFFFFF"/>
        </w:rPr>
        <w:tab/>
      </w:r>
      <w:r w:rsidRPr="00EA176C">
        <w:rPr>
          <w:rFonts w:ascii="Bookman Old Style" w:hAnsi="Bookman Old Style" w:cs="Arial"/>
          <w:i/>
          <w:iCs/>
          <w:color w:val="0F1111"/>
          <w:shd w:val="clear" w:color="auto" w:fill="FFFFFF"/>
        </w:rPr>
        <w:t>‘Birmingham… and… Sandringham…’</w:t>
      </w:r>
    </w:p>
    <w:p w14:paraId="1E2219C7" w14:textId="3CD26530" w:rsidR="00EA176C" w:rsidRDefault="00EA176C" w:rsidP="00EA176C">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Ettie. That ridiculous song. He felt a tear run down his cheek. Bless her. If Palmer was Marryat’s Edward, then Ettie Francis must truly be his Prudence. The indomitable spirit of Prudence.</w:t>
      </w:r>
    </w:p>
    <w:p w14:paraId="6E80BA1A" w14:textId="6EC4CB8D" w:rsidR="00EA176C" w:rsidRPr="00EA176C" w:rsidRDefault="00EA176C" w:rsidP="00EA176C">
      <w:pPr>
        <w:pStyle w:val="NormalWeb"/>
        <w:shd w:val="clear" w:color="auto" w:fill="FFFFFF"/>
        <w:spacing w:before="0" w:beforeAutospacing="0" w:after="120" w:afterAutospacing="0" w:line="276" w:lineRule="auto"/>
        <w:jc w:val="both"/>
        <w:rPr>
          <w:rFonts w:ascii="Bookman Old Style" w:hAnsi="Bookman Old Style" w:cs="Arial"/>
          <w:i/>
          <w:iCs/>
          <w:color w:val="0F1111"/>
          <w:shd w:val="clear" w:color="auto" w:fill="FFFFFF"/>
        </w:rPr>
      </w:pPr>
      <w:r w:rsidRPr="00EA176C">
        <w:rPr>
          <w:rFonts w:ascii="Bookman Old Style" w:hAnsi="Bookman Old Style" w:cs="Arial"/>
          <w:i/>
          <w:iCs/>
          <w:color w:val="0F1111"/>
          <w:shd w:val="clear" w:color="auto" w:fill="FFFFFF"/>
        </w:rPr>
        <w:tab/>
        <w:t>‘Torrington… and… Warrington…’</w:t>
      </w:r>
    </w:p>
    <w:p w14:paraId="0EC1C42E" w14:textId="51612EBE" w:rsidR="00EA176C" w:rsidRDefault="00EA176C" w:rsidP="00EA176C">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Somehow, he managed to join her for the final line, their voices croaking almost together.</w:t>
      </w:r>
    </w:p>
    <w:p w14:paraId="184B2317" w14:textId="5412EAD0" w:rsidR="00EA176C" w:rsidRPr="00EA176C" w:rsidRDefault="00EA176C" w:rsidP="00EA176C">
      <w:pPr>
        <w:pStyle w:val="NormalWeb"/>
        <w:shd w:val="clear" w:color="auto" w:fill="FFFFFF"/>
        <w:spacing w:before="0" w:beforeAutospacing="0" w:after="120" w:afterAutospacing="0" w:line="276" w:lineRule="auto"/>
        <w:jc w:val="both"/>
        <w:rPr>
          <w:rFonts w:ascii="Bookman Old Style" w:hAnsi="Bookman Old Style" w:cs="Arial"/>
          <w:i/>
          <w:iCs/>
          <w:color w:val="0F1111"/>
          <w:shd w:val="clear" w:color="auto" w:fill="FFFFFF"/>
        </w:rPr>
      </w:pPr>
      <w:r w:rsidRPr="00EA176C">
        <w:rPr>
          <w:rFonts w:ascii="Bookman Old Style" w:hAnsi="Bookman Old Style" w:cs="Arial"/>
          <w:i/>
          <w:iCs/>
          <w:color w:val="0F1111"/>
          <w:shd w:val="clear" w:color="auto" w:fill="FFFFFF"/>
        </w:rPr>
        <w:tab/>
        <w:t>‘She said… she’d sure to find it… in my… Bradshaw’s Guide.’</w:t>
      </w:r>
    </w:p>
    <w:p w14:paraId="6EBF2098" w14:textId="0DE719DC" w:rsidR="00EA176C" w:rsidRDefault="00EA176C" w:rsidP="00EA176C">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r>
      <w:r w:rsidR="00790D7D">
        <w:rPr>
          <w:rFonts w:ascii="Bookman Old Style" w:hAnsi="Bookman Old Style" w:cs="Arial"/>
          <w:color w:val="0F1111"/>
          <w:shd w:val="clear" w:color="auto" w:fill="FFFFFF"/>
        </w:rPr>
        <w:t>T</w:t>
      </w:r>
      <w:r>
        <w:rPr>
          <w:rFonts w:ascii="Bookman Old Style" w:hAnsi="Bookman Old Style" w:cs="Arial"/>
          <w:color w:val="0F1111"/>
          <w:shd w:val="clear" w:color="auto" w:fill="FFFFFF"/>
        </w:rPr>
        <w:t>hen the lantern guttered and died.</w:t>
      </w:r>
    </w:p>
    <w:p w14:paraId="48F68250" w14:textId="77777777" w:rsidR="00EA176C" w:rsidRDefault="00EA176C" w:rsidP="00EA176C">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p>
    <w:p w14:paraId="609F7FF8" w14:textId="77777777" w:rsidR="00EA176C" w:rsidRDefault="00EA176C">
      <w:pPr>
        <w:rPr>
          <w:rFonts w:ascii="Bookman Old Style" w:hAnsi="Bookman Old Style" w:cs="Arial"/>
          <w:color w:val="0F1111"/>
          <w:shd w:val="clear" w:color="auto" w:fill="FFFFFF"/>
        </w:rPr>
      </w:pPr>
      <w:r>
        <w:rPr>
          <w:rFonts w:ascii="Bookman Old Style" w:hAnsi="Bookman Old Style" w:cs="Arial"/>
          <w:color w:val="0F1111"/>
          <w:shd w:val="clear" w:color="auto" w:fill="FFFFFF"/>
        </w:rPr>
        <w:br w:type="page"/>
      </w:r>
    </w:p>
    <w:p w14:paraId="250C3B79" w14:textId="7C8A4C56" w:rsidR="00EA176C" w:rsidRPr="00EA176C" w:rsidRDefault="00EA176C" w:rsidP="00EA176C">
      <w:pPr>
        <w:pStyle w:val="NormalWeb"/>
        <w:shd w:val="clear" w:color="auto" w:fill="FFFFFF"/>
        <w:spacing w:before="0" w:beforeAutospacing="0" w:after="120" w:afterAutospacing="0" w:line="276" w:lineRule="auto"/>
        <w:ind w:firstLine="720"/>
        <w:jc w:val="center"/>
        <w:rPr>
          <w:rFonts w:ascii="Bookman Old Style" w:hAnsi="Bookman Old Style" w:cs="Arial"/>
          <w:b/>
          <w:bCs/>
          <w:color w:val="0F1111"/>
          <w:shd w:val="clear" w:color="auto" w:fill="FFFFFF"/>
        </w:rPr>
      </w:pPr>
      <w:r w:rsidRPr="00EA176C">
        <w:rPr>
          <w:rFonts w:ascii="Bookman Old Style" w:hAnsi="Bookman Old Style" w:cs="Arial"/>
          <w:b/>
          <w:bCs/>
          <w:color w:val="0F1111"/>
          <w:shd w:val="clear" w:color="auto" w:fill="FFFFFF"/>
        </w:rPr>
        <w:lastRenderedPageBreak/>
        <w:t>Chapter Twenty-Nine</w:t>
      </w:r>
    </w:p>
    <w:p w14:paraId="2FAFFE9D" w14:textId="77777777" w:rsidR="00EA176C" w:rsidRDefault="00EA176C" w:rsidP="000A4B2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p>
    <w:p w14:paraId="3D208AA7" w14:textId="64F9F343" w:rsidR="00EA176C" w:rsidRDefault="009E616A"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There was a tunnel. And there was</w:t>
      </w:r>
      <w:r w:rsidR="00A7672B">
        <w:rPr>
          <w:rFonts w:ascii="Bookman Old Style" w:hAnsi="Bookman Old Style" w:cs="Arial"/>
          <w:color w:val="0F1111"/>
          <w:shd w:val="clear" w:color="auto" w:fill="FFFFFF"/>
        </w:rPr>
        <w:t xml:space="preserve"> a pinpoint</w:t>
      </w:r>
      <w:r w:rsidR="00985588">
        <w:rPr>
          <w:rFonts w:ascii="Bookman Old Style" w:hAnsi="Bookman Old Style" w:cs="Arial"/>
          <w:color w:val="0F1111"/>
          <w:shd w:val="clear" w:color="auto" w:fill="FFFFFF"/>
        </w:rPr>
        <w:t xml:space="preserve"> of</w:t>
      </w:r>
      <w:r>
        <w:rPr>
          <w:rFonts w:ascii="Bookman Old Style" w:hAnsi="Bookman Old Style" w:cs="Arial"/>
          <w:color w:val="0F1111"/>
          <w:shd w:val="clear" w:color="auto" w:fill="FFFFFF"/>
        </w:rPr>
        <w:t xml:space="preserve"> light</w:t>
      </w:r>
      <w:r w:rsidR="00A7672B">
        <w:rPr>
          <w:rFonts w:ascii="Bookman Old Style" w:hAnsi="Bookman Old Style" w:cs="Arial"/>
          <w:color w:val="0F1111"/>
          <w:shd w:val="clear" w:color="auto" w:fill="FFFFFF"/>
        </w:rPr>
        <w:t xml:space="preserve"> at its end</w:t>
      </w:r>
      <w:r>
        <w:rPr>
          <w:rFonts w:ascii="Bookman Old Style" w:hAnsi="Bookman Old Style" w:cs="Arial"/>
          <w:color w:val="0F1111"/>
          <w:shd w:val="clear" w:color="auto" w:fill="FFFFFF"/>
        </w:rPr>
        <w:t>.</w:t>
      </w:r>
      <w:r w:rsidR="00A7672B">
        <w:rPr>
          <w:rFonts w:ascii="Bookman Old Style" w:hAnsi="Bookman Old Style" w:cs="Arial"/>
          <w:color w:val="0F1111"/>
          <w:shd w:val="clear" w:color="auto" w:fill="FFFFFF"/>
        </w:rPr>
        <w:t xml:space="preserve"> </w:t>
      </w:r>
    </w:p>
    <w:p w14:paraId="2C7DEE15" w14:textId="1EEED278" w:rsidR="00A7672B" w:rsidRDefault="00A7672B"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Palmer expected, when he finally reached that radiant haven, he might see the face of Our Lord. Yet, as his numbed extremities returned to agonising sensibility, as his vision finally cleared, </w:t>
      </w:r>
      <w:r w:rsidR="00985588">
        <w:rPr>
          <w:rFonts w:ascii="Bookman Old Style" w:hAnsi="Bookman Old Style" w:cs="Arial"/>
          <w:color w:val="0F1111"/>
          <w:shd w:val="clear" w:color="auto" w:fill="FFFFFF"/>
        </w:rPr>
        <w:t>as the light gr</w:t>
      </w:r>
      <w:r w:rsidR="00515E61">
        <w:rPr>
          <w:rFonts w:ascii="Bookman Old Style" w:hAnsi="Bookman Old Style" w:cs="Arial"/>
          <w:color w:val="0F1111"/>
          <w:shd w:val="clear" w:color="auto" w:fill="FFFFFF"/>
        </w:rPr>
        <w:t>e</w:t>
      </w:r>
      <w:r w:rsidR="00985588">
        <w:rPr>
          <w:rFonts w:ascii="Bookman Old Style" w:hAnsi="Bookman Old Style" w:cs="Arial"/>
          <w:color w:val="0F1111"/>
          <w:shd w:val="clear" w:color="auto" w:fill="FFFFFF"/>
        </w:rPr>
        <w:t xml:space="preserve">w wider and stronger, </w:t>
      </w:r>
      <w:r>
        <w:rPr>
          <w:rFonts w:ascii="Bookman Old Style" w:hAnsi="Bookman Old Style" w:cs="Arial"/>
          <w:color w:val="0F1111"/>
          <w:shd w:val="clear" w:color="auto" w:fill="FFFFFF"/>
        </w:rPr>
        <w:t>there was simply the walrus moustache of the vessel’s engineer.</w:t>
      </w:r>
    </w:p>
    <w:p w14:paraId="30AFB34B" w14:textId="55C56BE0" w:rsidR="00A7672B" w:rsidRDefault="00A7672B"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‘You done this?’ the fellow yelled, brandishing the iron bar.</w:t>
      </w:r>
    </w:p>
    <w:p w14:paraId="11C8633E" w14:textId="7A881D10" w:rsidR="00A7672B" w:rsidRDefault="00A7672B"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Palmer shook his head, clenching his teeth to stop them</w:t>
      </w:r>
      <w:r w:rsidR="003C5F37">
        <w:rPr>
          <w:rFonts w:ascii="Bookman Old Style" w:hAnsi="Bookman Old Style" w:cs="Arial"/>
          <w:color w:val="0F1111"/>
          <w:shd w:val="clear" w:color="auto" w:fill="FFFFFF"/>
        </w:rPr>
        <w:t xml:space="preserve"> quaking free of his jaw.</w:t>
      </w:r>
    </w:p>
    <w:p w14:paraId="52CFF23C" w14:textId="373AEECF" w:rsidR="003C5F37" w:rsidRDefault="003C5F37"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‘So, explain what you was doin’ down there.’</w:t>
      </w:r>
    </w:p>
    <w:p w14:paraId="6AE8503E" w14:textId="0C09A14D" w:rsidR="003C5F37" w:rsidRDefault="003C5F37"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They were in the deck saloon, Palmer stretched out on one of the banquettes. He had been stripped only of his coat but wrapped in several blankets. A few of the duke’s gentlemen guests were gathered around, each of them fitted with a life preserver, all cork blocks and leather straps.</w:t>
      </w:r>
      <w:r w:rsidR="00985588">
        <w:rPr>
          <w:rFonts w:ascii="Bookman Old Style" w:hAnsi="Bookman Old Style" w:cs="Arial"/>
          <w:color w:val="0F1111"/>
          <w:shd w:val="clear" w:color="auto" w:fill="FFFFFF"/>
        </w:rPr>
        <w:t xml:space="preserve"> Some of them showed signs of injury, bandaged heads and one with his arm in a sling. A steward, as well, in a white jacket and serving tea from a small trolley.</w:t>
      </w:r>
    </w:p>
    <w:p w14:paraId="39CB1D38" w14:textId="691043F7" w:rsidR="003C5F37" w:rsidRDefault="003C5F37"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‘Esther,’ </w:t>
      </w:r>
      <w:r w:rsidR="00985588">
        <w:rPr>
          <w:rFonts w:ascii="Bookman Old Style" w:hAnsi="Bookman Old Style" w:cs="Arial"/>
          <w:color w:val="0F1111"/>
          <w:shd w:val="clear" w:color="auto" w:fill="FFFFFF"/>
        </w:rPr>
        <w:t xml:space="preserve">Palmer </w:t>
      </w:r>
      <w:r w:rsidR="00D570FE">
        <w:rPr>
          <w:rFonts w:ascii="Bookman Old Style" w:hAnsi="Bookman Old Style" w:cs="Arial"/>
          <w:color w:val="0F1111"/>
          <w:shd w:val="clear" w:color="auto" w:fill="FFFFFF"/>
        </w:rPr>
        <w:t>croaked.</w:t>
      </w:r>
    </w:p>
    <w:p w14:paraId="373C32E3" w14:textId="4BC33D02" w:rsidR="00D570FE" w:rsidRDefault="00D570FE"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‘The girl? Below. But this?’ The engineer held the bar in front of Palmer’s face, as though he might strike him with it.</w:t>
      </w:r>
    </w:p>
    <w:p w14:paraId="1C08618D" w14:textId="34F2637E" w:rsidR="00D570FE" w:rsidRDefault="00D570FE"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‘Locked… in.’</w:t>
      </w:r>
    </w:p>
    <w:p w14:paraId="51DF9C95" w14:textId="1C3B1760" w:rsidR="00D570FE" w:rsidRDefault="00D570FE"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It seemed to Palmer entirely self-evident. How could they be the wreckers if they were themselves victims of captivity?</w:t>
      </w:r>
    </w:p>
    <w:p w14:paraId="30DB9C28" w14:textId="5BB60A6C" w:rsidR="00276A41" w:rsidRDefault="00D570FE"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‘Hosed </w:t>
      </w:r>
      <w:r w:rsidR="00276A41">
        <w:rPr>
          <w:rFonts w:ascii="Bookman Old Style" w:hAnsi="Bookman Old Style" w:cs="Arial"/>
          <w:color w:val="0F1111"/>
          <w:shd w:val="clear" w:color="auto" w:fill="FFFFFF"/>
        </w:rPr>
        <w:t>down</w:t>
      </w:r>
      <w:r>
        <w:rPr>
          <w:rFonts w:ascii="Bookman Old Style" w:hAnsi="Bookman Old Style" w:cs="Arial"/>
          <w:color w:val="0F1111"/>
          <w:shd w:val="clear" w:color="auto" w:fill="FFFFFF"/>
        </w:rPr>
        <w:t xml:space="preserve"> your own petard, maybe?’ </w:t>
      </w:r>
      <w:r w:rsidR="00276A41">
        <w:rPr>
          <w:rFonts w:ascii="Bookman Old Style" w:hAnsi="Bookman Old Style" w:cs="Arial"/>
          <w:color w:val="0F1111"/>
          <w:shd w:val="clear" w:color="auto" w:fill="FFFFFF"/>
        </w:rPr>
        <w:t>said the engineer. Palmer would have corrected his malapropism, but the man was in full flow. ‘Hatch slammed behind you an’ when we struck, the bolt slid home. Simple. Observed it before, I ’ave. A dozen times.’</w:t>
      </w:r>
    </w:p>
    <w:p w14:paraId="71BAAE4B" w14:textId="355C9D52" w:rsidR="00E54383" w:rsidRDefault="00E54383"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Even with the dulled state of his brain, Palmer knew this</w:t>
      </w:r>
      <w:r w:rsidR="00515E61">
        <w:rPr>
          <w:rFonts w:ascii="Bookman Old Style" w:hAnsi="Bookman Old Style" w:cs="Arial"/>
          <w:color w:val="0F1111"/>
          <w:shd w:val="clear" w:color="auto" w:fill="FFFFFF"/>
        </w:rPr>
        <w:t xml:space="preserve"> had to</w:t>
      </w:r>
      <w:r>
        <w:rPr>
          <w:rFonts w:ascii="Bookman Old Style" w:hAnsi="Bookman Old Style" w:cs="Arial"/>
          <w:color w:val="0F1111"/>
          <w:shd w:val="clear" w:color="auto" w:fill="FFFFFF"/>
        </w:rPr>
        <w:t xml:space="preserve"> be an exaggeration.</w:t>
      </w:r>
    </w:p>
    <w:p w14:paraId="798E97A6" w14:textId="4047BECC" w:rsidR="00276A41" w:rsidRDefault="00276A41"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‘Must… see her.’</w:t>
      </w:r>
    </w:p>
    <w:p w14:paraId="3A721EEF" w14:textId="5054E476" w:rsidR="00985588" w:rsidRDefault="00276A41"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r>
      <w:r w:rsidR="00E54383">
        <w:rPr>
          <w:rFonts w:ascii="Bookman Old Style" w:hAnsi="Bookman Old Style" w:cs="Arial"/>
          <w:color w:val="0F1111"/>
          <w:shd w:val="clear" w:color="auto" w:fill="FFFFFF"/>
        </w:rPr>
        <w:t>He</w:t>
      </w:r>
      <w:r>
        <w:rPr>
          <w:rFonts w:ascii="Bookman Old Style" w:hAnsi="Bookman Old Style" w:cs="Arial"/>
          <w:color w:val="0F1111"/>
          <w:shd w:val="clear" w:color="auto" w:fill="FFFFFF"/>
        </w:rPr>
        <w:t xml:space="preserve"> </w:t>
      </w:r>
      <w:r w:rsidR="001C4534">
        <w:rPr>
          <w:rFonts w:ascii="Bookman Old Style" w:hAnsi="Bookman Old Style" w:cs="Arial"/>
          <w:color w:val="0F1111"/>
          <w:shd w:val="clear" w:color="auto" w:fill="FFFFFF"/>
        </w:rPr>
        <w:t>dragg</w:t>
      </w:r>
      <w:r>
        <w:rPr>
          <w:rFonts w:ascii="Bookman Old Style" w:hAnsi="Bookman Old Style" w:cs="Arial"/>
          <w:color w:val="0F1111"/>
          <w:shd w:val="clear" w:color="auto" w:fill="FFFFFF"/>
        </w:rPr>
        <w:t>ed himself up into a sitting position. He needed to think – and quickly.</w:t>
      </w:r>
    </w:p>
    <w:p w14:paraId="0397E898" w14:textId="50CD1F20" w:rsidR="00985588" w:rsidRDefault="00985588"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The steward push</w:t>
      </w:r>
      <w:r w:rsidR="001C4534">
        <w:rPr>
          <w:rFonts w:ascii="Bookman Old Style" w:hAnsi="Bookman Old Style" w:cs="Arial"/>
          <w:color w:val="0F1111"/>
          <w:shd w:val="clear" w:color="auto" w:fill="FFFFFF"/>
        </w:rPr>
        <w:t>ed</w:t>
      </w:r>
      <w:r>
        <w:rPr>
          <w:rFonts w:ascii="Bookman Old Style" w:hAnsi="Bookman Old Style" w:cs="Arial"/>
          <w:color w:val="0F1111"/>
          <w:shd w:val="clear" w:color="auto" w:fill="FFFFFF"/>
        </w:rPr>
        <w:t xml:space="preserve"> the trolley towards the banquette.</w:t>
      </w:r>
    </w:p>
    <w:p w14:paraId="1B6F68BC" w14:textId="5B5C321F" w:rsidR="00276A41" w:rsidRDefault="00985588"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‘Does ’e get a cup, sir?’</w:t>
      </w:r>
      <w:r w:rsidR="00276A41">
        <w:rPr>
          <w:rFonts w:ascii="Bookman Old Style" w:hAnsi="Bookman Old Style" w:cs="Arial"/>
          <w:color w:val="0F1111"/>
          <w:shd w:val="clear" w:color="auto" w:fill="FFFFFF"/>
        </w:rPr>
        <w:t xml:space="preserve"> </w:t>
      </w:r>
      <w:r>
        <w:rPr>
          <w:rFonts w:ascii="Bookman Old Style" w:hAnsi="Bookman Old Style" w:cs="Arial"/>
          <w:color w:val="0F1111"/>
          <w:shd w:val="clear" w:color="auto" w:fill="FFFFFF"/>
        </w:rPr>
        <w:t>he asked the engineer, who merely shrugged his shoulders in response. The steward seemed to take this as an affirmative, however, and began to pour.</w:t>
      </w:r>
    </w:p>
    <w:p w14:paraId="685C7CD9" w14:textId="52D1FABC" w:rsidR="00276A41" w:rsidRDefault="00276A41"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lastRenderedPageBreak/>
        <w:tab/>
        <w:t>‘And why, precisel</w:t>
      </w:r>
      <w:r w:rsidR="00985588">
        <w:rPr>
          <w:rFonts w:ascii="Bookman Old Style" w:hAnsi="Bookman Old Style" w:cs="Arial"/>
          <w:color w:val="0F1111"/>
          <w:shd w:val="clear" w:color="auto" w:fill="FFFFFF"/>
        </w:rPr>
        <w:t>y,’ Palmer murmured,</w:t>
      </w:r>
      <w:r>
        <w:rPr>
          <w:rFonts w:ascii="Bookman Old Style" w:hAnsi="Bookman Old Style" w:cs="Arial"/>
          <w:color w:val="0F1111"/>
          <w:shd w:val="clear" w:color="auto" w:fill="FFFFFF"/>
        </w:rPr>
        <w:t xml:space="preserve"> </w:t>
      </w:r>
      <w:r w:rsidR="00985588">
        <w:rPr>
          <w:rFonts w:ascii="Bookman Old Style" w:hAnsi="Bookman Old Style" w:cs="Arial"/>
          <w:color w:val="0F1111"/>
          <w:shd w:val="clear" w:color="auto" w:fill="FFFFFF"/>
        </w:rPr>
        <w:t>‘</w:t>
      </w:r>
      <w:r>
        <w:rPr>
          <w:rFonts w:ascii="Bookman Old Style" w:hAnsi="Bookman Old Style" w:cs="Arial"/>
          <w:color w:val="0F1111"/>
          <w:shd w:val="clear" w:color="auto" w:fill="FFFFFF"/>
        </w:rPr>
        <w:t>would myself</w:t>
      </w:r>
      <w:r w:rsidR="00985588">
        <w:rPr>
          <w:rFonts w:ascii="Bookman Old Style" w:hAnsi="Bookman Old Style" w:cs="Arial"/>
          <w:color w:val="0F1111"/>
          <w:shd w:val="clear" w:color="auto" w:fill="FFFFFF"/>
        </w:rPr>
        <w:t>…</w:t>
      </w:r>
      <w:r>
        <w:rPr>
          <w:rFonts w:ascii="Bookman Old Style" w:hAnsi="Bookman Old Style" w:cs="Arial"/>
          <w:color w:val="0F1111"/>
          <w:shd w:val="clear" w:color="auto" w:fill="FFFFFF"/>
        </w:rPr>
        <w:t xml:space="preserve"> and Miss Francis… wish to damage the boat?’</w:t>
      </w:r>
    </w:p>
    <w:p w14:paraId="7EA6F3F1" w14:textId="2E8EA83B" w:rsidR="00276A41" w:rsidRDefault="00985588"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He took the proffered </w:t>
      </w:r>
      <w:r w:rsidR="001C4534">
        <w:rPr>
          <w:rFonts w:ascii="Bookman Old Style" w:hAnsi="Bookman Old Style" w:cs="Arial"/>
          <w:color w:val="0F1111"/>
          <w:shd w:val="clear" w:color="auto" w:fill="FFFFFF"/>
        </w:rPr>
        <w:t>enamel</w:t>
      </w:r>
      <w:r>
        <w:rPr>
          <w:rFonts w:ascii="Bookman Old Style" w:hAnsi="Bookman Old Style" w:cs="Arial"/>
          <w:color w:val="0F1111"/>
          <w:shd w:val="clear" w:color="auto" w:fill="FFFFFF"/>
        </w:rPr>
        <w:t xml:space="preserve"> cup </w:t>
      </w:r>
      <w:r w:rsidR="00BC6379">
        <w:rPr>
          <w:rFonts w:ascii="Bookman Old Style" w:hAnsi="Bookman Old Style" w:cs="Arial"/>
          <w:color w:val="0F1111"/>
          <w:shd w:val="clear" w:color="auto" w:fill="FFFFFF"/>
        </w:rPr>
        <w:t xml:space="preserve">in his shaking hands and looked up to catch the condemning glances, the muttered accusations </w:t>
      </w:r>
      <w:r w:rsidR="00276A41">
        <w:rPr>
          <w:rFonts w:ascii="Bookman Old Style" w:hAnsi="Bookman Old Style" w:cs="Arial"/>
          <w:color w:val="0F1111"/>
          <w:shd w:val="clear" w:color="auto" w:fill="FFFFFF"/>
        </w:rPr>
        <w:t>among the gentlemen</w:t>
      </w:r>
      <w:r w:rsidR="00BC6379">
        <w:rPr>
          <w:rFonts w:ascii="Bookman Old Style" w:hAnsi="Bookman Old Style" w:cs="Arial"/>
          <w:color w:val="0F1111"/>
          <w:shd w:val="clear" w:color="auto" w:fill="FFFFFF"/>
        </w:rPr>
        <w:t xml:space="preserve"> passengers</w:t>
      </w:r>
      <w:r w:rsidR="00276A41">
        <w:rPr>
          <w:rFonts w:ascii="Bookman Old Style" w:hAnsi="Bookman Old Style" w:cs="Arial"/>
          <w:color w:val="0F1111"/>
          <w:shd w:val="clear" w:color="auto" w:fill="FFFFFF"/>
        </w:rPr>
        <w:t xml:space="preserve">, </w:t>
      </w:r>
      <w:r w:rsidR="00BC6379">
        <w:rPr>
          <w:rFonts w:ascii="Bookman Old Style" w:hAnsi="Bookman Old Style" w:cs="Arial"/>
          <w:color w:val="0F1111"/>
          <w:shd w:val="clear" w:color="auto" w:fill="FFFFFF"/>
        </w:rPr>
        <w:t xml:space="preserve">before </w:t>
      </w:r>
      <w:r w:rsidR="00276A41">
        <w:rPr>
          <w:rFonts w:ascii="Bookman Old Style" w:hAnsi="Bookman Old Style" w:cs="Arial"/>
          <w:color w:val="0F1111"/>
          <w:shd w:val="clear" w:color="auto" w:fill="FFFFFF"/>
        </w:rPr>
        <w:t>the Duke of Westminster bluster</w:t>
      </w:r>
      <w:r w:rsidR="00BC6379">
        <w:rPr>
          <w:rFonts w:ascii="Bookman Old Style" w:hAnsi="Bookman Old Style" w:cs="Arial"/>
          <w:color w:val="0F1111"/>
          <w:shd w:val="clear" w:color="auto" w:fill="FFFFFF"/>
        </w:rPr>
        <w:t>ed</w:t>
      </w:r>
      <w:r w:rsidR="00276A41">
        <w:rPr>
          <w:rFonts w:ascii="Bookman Old Style" w:hAnsi="Bookman Old Style" w:cs="Arial"/>
          <w:color w:val="0F1111"/>
          <w:shd w:val="clear" w:color="auto" w:fill="FFFFFF"/>
        </w:rPr>
        <w:t xml:space="preserve"> his way into the saloon.</w:t>
      </w:r>
      <w:r w:rsidR="00BC6379">
        <w:rPr>
          <w:rFonts w:ascii="Bookman Old Style" w:hAnsi="Bookman Old Style" w:cs="Arial"/>
          <w:color w:val="0F1111"/>
          <w:shd w:val="clear" w:color="auto" w:fill="FFFFFF"/>
        </w:rPr>
        <w:t xml:space="preserve"> He must have been in the doorway, though Palmer had not noticed him there.</w:t>
      </w:r>
    </w:p>
    <w:p w14:paraId="5C9B5D6A" w14:textId="0AD64D98" w:rsidR="00276A41" w:rsidRDefault="00276A41"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‘A very good question,’ he yelled</w:t>
      </w:r>
      <w:r w:rsidR="001F4860">
        <w:rPr>
          <w:rFonts w:ascii="Bookman Old Style" w:hAnsi="Bookman Old Style" w:cs="Arial"/>
          <w:color w:val="0F1111"/>
          <w:shd w:val="clear" w:color="auto" w:fill="FFFFFF"/>
        </w:rPr>
        <w:t>, aiming his prominent nose in Palmer’s direction</w:t>
      </w:r>
      <w:r>
        <w:rPr>
          <w:rFonts w:ascii="Bookman Old Style" w:hAnsi="Bookman Old Style" w:cs="Arial"/>
          <w:color w:val="0F1111"/>
          <w:shd w:val="clear" w:color="auto" w:fill="FFFFFF"/>
        </w:rPr>
        <w:t>. ‘A good question indeed.’</w:t>
      </w:r>
    </w:p>
    <w:p w14:paraId="52F07E27" w14:textId="3872246C" w:rsidR="00EA3E67" w:rsidRDefault="00EA3E67"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There was oil smeared down the front of his fine white uniform</w:t>
      </w:r>
      <w:r w:rsidR="001F4860">
        <w:rPr>
          <w:rFonts w:ascii="Bookman Old Style" w:hAnsi="Bookman Old Style" w:cs="Arial"/>
          <w:color w:val="0F1111"/>
          <w:shd w:val="clear" w:color="auto" w:fill="FFFFFF"/>
        </w:rPr>
        <w:t xml:space="preserve"> and among the sideburns beneath his chin.</w:t>
      </w:r>
      <w:r>
        <w:rPr>
          <w:rFonts w:ascii="Bookman Old Style" w:hAnsi="Bookman Old Style" w:cs="Arial"/>
          <w:color w:val="0F1111"/>
          <w:shd w:val="clear" w:color="auto" w:fill="FFFFFF"/>
        </w:rPr>
        <w:t xml:space="preserve"> </w:t>
      </w:r>
      <w:r w:rsidR="001F4860">
        <w:rPr>
          <w:rFonts w:ascii="Bookman Old Style" w:hAnsi="Bookman Old Style" w:cs="Arial"/>
          <w:color w:val="0F1111"/>
          <w:shd w:val="clear" w:color="auto" w:fill="FFFFFF"/>
        </w:rPr>
        <w:t>H</w:t>
      </w:r>
      <w:r>
        <w:rPr>
          <w:rFonts w:ascii="Bookman Old Style" w:hAnsi="Bookman Old Style" w:cs="Arial"/>
          <w:color w:val="0F1111"/>
          <w:shd w:val="clear" w:color="auto" w:fill="FFFFFF"/>
        </w:rPr>
        <w:t>is cap was missing. For the first time, Palmer was conscious of muffled hammering somewhere below and forrard, a mechanical sound, though not the engine.</w:t>
      </w:r>
      <w:r w:rsidR="00AB48B0">
        <w:rPr>
          <w:rFonts w:ascii="Bookman Old Style" w:hAnsi="Bookman Old Style" w:cs="Arial"/>
          <w:color w:val="0F1111"/>
          <w:shd w:val="clear" w:color="auto" w:fill="FFFFFF"/>
        </w:rPr>
        <w:t xml:space="preserve"> And, beyond the </w:t>
      </w:r>
      <w:r w:rsidR="00AB48B0" w:rsidRPr="00D734EB">
        <w:rPr>
          <w:rFonts w:ascii="Bookman Old Style" w:hAnsi="Bookman Old Style" w:cs="Arial"/>
          <w:i/>
          <w:iCs/>
          <w:color w:val="0F1111"/>
          <w:shd w:val="clear" w:color="auto" w:fill="FFFFFF"/>
        </w:rPr>
        <w:t>Lady Constance</w:t>
      </w:r>
      <w:r w:rsidR="00AB48B0">
        <w:rPr>
          <w:rFonts w:ascii="Bookman Old Style" w:hAnsi="Bookman Old Style" w:cs="Arial"/>
          <w:color w:val="0F1111"/>
          <w:shd w:val="clear" w:color="auto" w:fill="FFFFFF"/>
        </w:rPr>
        <w:t xml:space="preserve">, </w:t>
      </w:r>
      <w:r w:rsidR="00D734EB">
        <w:rPr>
          <w:rFonts w:ascii="Bookman Old Style" w:hAnsi="Bookman Old Style" w:cs="Arial"/>
          <w:color w:val="0F1111"/>
          <w:shd w:val="clear" w:color="auto" w:fill="FFFFFF"/>
        </w:rPr>
        <w:t>a train whistle from above them, on the railway bridge.</w:t>
      </w:r>
    </w:p>
    <w:p w14:paraId="2C761BD4" w14:textId="1BCA5271" w:rsidR="00EA3E67" w:rsidRDefault="00EA3E67"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‘Your stoker,’ Palmer said to the engineer. ‘The rogue I saw you with… in the engine room.’ He patted tingling fingertips to his neck. ‘With the </w:t>
      </w:r>
      <w:r w:rsidR="00515E61">
        <w:rPr>
          <w:rFonts w:ascii="Bookman Old Style" w:hAnsi="Bookman Old Style" w:cs="Arial"/>
          <w:color w:val="0F1111"/>
          <w:shd w:val="clear" w:color="auto" w:fill="FFFFFF"/>
        </w:rPr>
        <w:t xml:space="preserve">mark, </w:t>
      </w:r>
      <w:r>
        <w:rPr>
          <w:rFonts w:ascii="Bookman Old Style" w:hAnsi="Bookman Old Style" w:cs="Arial"/>
          <w:color w:val="0F1111"/>
          <w:shd w:val="clear" w:color="auto" w:fill="FFFFFF"/>
        </w:rPr>
        <w:t>here… him and Crick…’</w:t>
      </w:r>
    </w:p>
    <w:p w14:paraId="27C0D793" w14:textId="35510DBD" w:rsidR="00EA3E67" w:rsidRDefault="00EA3E67"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‘What </w:t>
      </w:r>
      <w:r w:rsidRPr="00EA3E67">
        <w:rPr>
          <w:rFonts w:ascii="Bookman Old Style" w:hAnsi="Bookman Old Style" w:cs="Arial"/>
          <w:i/>
          <w:iCs/>
          <w:color w:val="0F1111"/>
          <w:shd w:val="clear" w:color="auto" w:fill="FFFFFF"/>
        </w:rPr>
        <w:t>is</w:t>
      </w:r>
      <w:r>
        <w:rPr>
          <w:rFonts w:ascii="Bookman Old Style" w:hAnsi="Bookman Old Style" w:cs="Arial"/>
          <w:color w:val="0F1111"/>
          <w:shd w:val="clear" w:color="auto" w:fill="FFFFFF"/>
        </w:rPr>
        <w:t xml:space="preserve"> he talking about?’ ranted the duke. ‘Stoker? Crick?’</w:t>
      </w:r>
    </w:p>
    <w:p w14:paraId="0188EBCC" w14:textId="4652F15E" w:rsidR="00EA3E67" w:rsidRDefault="00EA3E67"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‘Two men unaccounted for, Your Grace. Pi</w:t>
      </w:r>
      <w:r w:rsidR="0040774F">
        <w:rPr>
          <w:rFonts w:ascii="Bookman Old Style" w:hAnsi="Bookman Old Style" w:cs="Arial"/>
          <w:color w:val="0F1111"/>
          <w:shd w:val="clear" w:color="auto" w:fill="FFFFFF"/>
        </w:rPr>
        <w:t>erce t</w:t>
      </w:r>
      <w:r>
        <w:rPr>
          <w:rFonts w:ascii="Bookman Old Style" w:hAnsi="Bookman Old Style" w:cs="Arial"/>
          <w:color w:val="0F1111"/>
          <w:shd w:val="clear" w:color="auto" w:fill="FFFFFF"/>
        </w:rPr>
        <w:t xml:space="preserve">he stoker. One of the hands, an’ all. </w:t>
      </w:r>
      <w:r w:rsidR="00BC6379">
        <w:rPr>
          <w:rFonts w:ascii="Bookman Old Style" w:hAnsi="Bookman Old Style" w:cs="Arial"/>
          <w:color w:val="0F1111"/>
          <w:shd w:val="clear" w:color="auto" w:fill="FFFFFF"/>
        </w:rPr>
        <w:t xml:space="preserve">That big cove, too. Jones? </w:t>
      </w:r>
      <w:r>
        <w:rPr>
          <w:rFonts w:ascii="Bookman Old Style" w:hAnsi="Bookman Old Style" w:cs="Arial"/>
          <w:color w:val="0F1111"/>
          <w:shd w:val="clear" w:color="auto" w:fill="FFFFFF"/>
        </w:rPr>
        <w:t>The stern tender</w:t>
      </w:r>
      <w:r w:rsidR="00BC6379">
        <w:rPr>
          <w:rFonts w:ascii="Bookman Old Style" w:hAnsi="Bookman Old Style" w:cs="Arial"/>
          <w:color w:val="0F1111"/>
          <w:shd w:val="clear" w:color="auto" w:fill="FFFFFF"/>
        </w:rPr>
        <w:t xml:space="preserve"> gone</w:t>
      </w:r>
      <w:r>
        <w:rPr>
          <w:rFonts w:ascii="Bookman Old Style" w:hAnsi="Bookman Old Style" w:cs="Arial"/>
          <w:color w:val="0F1111"/>
          <w:shd w:val="clear" w:color="auto" w:fill="FFFFFF"/>
        </w:rPr>
        <w:t>.’</w:t>
      </w:r>
    </w:p>
    <w:p w14:paraId="648DBBE5" w14:textId="5DA55983" w:rsidR="00EA3E67" w:rsidRDefault="00EA3E67"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‘Not Pierce… </w:t>
      </w:r>
      <w:r w:rsidR="001C4534">
        <w:rPr>
          <w:rFonts w:ascii="Bookman Old Style" w:hAnsi="Bookman Old Style" w:cs="Arial"/>
          <w:color w:val="0F1111"/>
          <w:shd w:val="clear" w:color="auto" w:fill="FFFFFF"/>
        </w:rPr>
        <w:t>H</w:t>
      </w:r>
      <w:r>
        <w:rPr>
          <w:rFonts w:ascii="Bookman Old Style" w:hAnsi="Bookman Old Style" w:cs="Arial"/>
          <w:color w:val="0F1111"/>
          <w:shd w:val="clear" w:color="auto" w:fill="FFFFFF"/>
        </w:rPr>
        <w:t>is name is Blackstone. The other… Crick.’</w:t>
      </w:r>
    </w:p>
    <w:p w14:paraId="35F26309" w14:textId="3A9CD851" w:rsidR="00EA3E67" w:rsidRDefault="00EA3E67"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‘And why, Mr Palmer</w:t>
      </w:r>
      <w:r w:rsidR="00ED0D90">
        <w:rPr>
          <w:rFonts w:ascii="Bookman Old Style" w:hAnsi="Bookman Old Style" w:cs="Arial"/>
          <w:color w:val="0F1111"/>
          <w:shd w:val="clear" w:color="auto" w:fill="FFFFFF"/>
        </w:rPr>
        <w:t>, should th</w:t>
      </w:r>
      <w:r w:rsidR="00BC6379">
        <w:rPr>
          <w:rFonts w:ascii="Bookman Old Style" w:hAnsi="Bookman Old Style" w:cs="Arial"/>
          <w:color w:val="0F1111"/>
          <w:shd w:val="clear" w:color="auto" w:fill="FFFFFF"/>
        </w:rPr>
        <w:t>is</w:t>
      </w:r>
      <w:r w:rsidR="00ED0D90">
        <w:rPr>
          <w:rFonts w:ascii="Bookman Old Style" w:hAnsi="Bookman Old Style" w:cs="Arial"/>
          <w:color w:val="0F1111"/>
          <w:shd w:val="clear" w:color="auto" w:fill="FFFFFF"/>
        </w:rPr>
        <w:t xml:space="preserve"> Blackstone – if that truly </w:t>
      </w:r>
      <w:r w:rsidR="00ED0D90" w:rsidRPr="00ED0D90">
        <w:rPr>
          <w:rFonts w:ascii="Bookman Old Style" w:hAnsi="Bookman Old Style" w:cs="Arial"/>
          <w:i/>
          <w:iCs/>
          <w:color w:val="0F1111"/>
          <w:shd w:val="clear" w:color="auto" w:fill="FFFFFF"/>
        </w:rPr>
        <w:t>is</w:t>
      </w:r>
      <w:r w:rsidR="00ED0D90">
        <w:rPr>
          <w:rFonts w:ascii="Bookman Old Style" w:hAnsi="Bookman Old Style" w:cs="Arial"/>
          <w:color w:val="0F1111"/>
          <w:shd w:val="clear" w:color="auto" w:fill="FFFFFF"/>
        </w:rPr>
        <w:t xml:space="preserve"> the fellow’s name…’</w:t>
      </w:r>
    </w:p>
    <w:p w14:paraId="609B69DA" w14:textId="045B22B4" w:rsidR="00ED0D90" w:rsidRDefault="00ED0D90"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‘Anarchists, Your Grace,’ Palmer replied, the lie curling readily from his </w:t>
      </w:r>
      <w:r w:rsidR="00515E61">
        <w:rPr>
          <w:rFonts w:ascii="Bookman Old Style" w:hAnsi="Bookman Old Style" w:cs="Arial"/>
          <w:color w:val="0F1111"/>
          <w:shd w:val="clear" w:color="auto" w:fill="FFFFFF"/>
        </w:rPr>
        <w:t>lips</w:t>
      </w:r>
      <w:r>
        <w:rPr>
          <w:rFonts w:ascii="Bookman Old Style" w:hAnsi="Bookman Old Style" w:cs="Arial"/>
          <w:color w:val="0F1111"/>
          <w:shd w:val="clear" w:color="auto" w:fill="FFFFFF"/>
        </w:rPr>
        <w:t xml:space="preserve">. ‘I had my suspicions… </w:t>
      </w:r>
      <w:r w:rsidR="001C4534">
        <w:rPr>
          <w:rFonts w:ascii="Bookman Old Style" w:hAnsi="Bookman Old Style" w:cs="Arial"/>
          <w:color w:val="0F1111"/>
          <w:shd w:val="clear" w:color="auto" w:fill="FFFFFF"/>
        </w:rPr>
        <w:t>T</w:t>
      </w:r>
      <w:r>
        <w:rPr>
          <w:rFonts w:ascii="Bookman Old Style" w:hAnsi="Bookman Old Style" w:cs="Arial"/>
          <w:color w:val="0F1111"/>
          <w:shd w:val="clear" w:color="auto" w:fill="FFFFFF"/>
        </w:rPr>
        <w:t xml:space="preserve">he newspaperman who died in Wrexham… Morrison. He was investigating. And when we were on board the </w:t>
      </w:r>
      <w:r w:rsidRPr="00ED0D90">
        <w:rPr>
          <w:rFonts w:ascii="Bookman Old Style" w:hAnsi="Bookman Old Style" w:cs="Arial"/>
          <w:i/>
          <w:iCs/>
          <w:color w:val="0F1111"/>
          <w:shd w:val="clear" w:color="auto" w:fill="FFFFFF"/>
        </w:rPr>
        <w:t>Admiral</w:t>
      </w:r>
      <w:r>
        <w:rPr>
          <w:rFonts w:ascii="Bookman Old Style" w:hAnsi="Bookman Old Style" w:cs="Arial"/>
          <w:color w:val="0F1111"/>
          <w:shd w:val="clear" w:color="auto" w:fill="FFFFFF"/>
        </w:rPr>
        <w:t>, I imagined… well, that I saw them. Old Willcox brought us across…’</w:t>
      </w:r>
    </w:p>
    <w:p w14:paraId="79D259AF" w14:textId="5ABE80F6" w:rsidR="00ED0D90" w:rsidRDefault="00ED0D90"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‘Yet you said nothing,’ murmured the duke, his fury now seemingly spent.</w:t>
      </w:r>
    </w:p>
    <w:p w14:paraId="59663721" w14:textId="7906D3BC" w:rsidR="00ED0D90" w:rsidRDefault="00ED0D90"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‘I was not sure… and you were busy with the ceremony.’</w:t>
      </w:r>
      <w:r w:rsidR="00BC6379">
        <w:rPr>
          <w:rFonts w:ascii="Bookman Old Style" w:hAnsi="Bookman Old Style" w:cs="Arial"/>
          <w:color w:val="0F1111"/>
          <w:shd w:val="clear" w:color="auto" w:fill="FFFFFF"/>
        </w:rPr>
        <w:t xml:space="preserve"> Palmer sipped at the tea. It was hot. And sweet. Restorative.</w:t>
      </w:r>
    </w:p>
    <w:p w14:paraId="32928EBC" w14:textId="4C830DF7" w:rsidR="00ED0D90" w:rsidRDefault="00ED0D90"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The duke harrumphed, </w:t>
      </w:r>
      <w:r w:rsidR="00515E61">
        <w:rPr>
          <w:rFonts w:ascii="Bookman Old Style" w:hAnsi="Bookman Old Style" w:cs="Arial"/>
          <w:color w:val="0F1111"/>
          <w:shd w:val="clear" w:color="auto" w:fill="FFFFFF"/>
        </w:rPr>
        <w:t xml:space="preserve">most likely </w:t>
      </w:r>
      <w:r>
        <w:rPr>
          <w:rFonts w:ascii="Bookman Old Style" w:hAnsi="Bookman Old Style" w:cs="Arial"/>
          <w:color w:val="0F1111"/>
          <w:shd w:val="clear" w:color="auto" w:fill="FFFFFF"/>
        </w:rPr>
        <w:t>trying to recall their earlier conversation.</w:t>
      </w:r>
    </w:p>
    <w:p w14:paraId="79FB3337" w14:textId="48C0D927" w:rsidR="00ED0D90" w:rsidRDefault="00ED0D90"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‘And in the engine room,’ said the engineer. ‘You didn’t </w:t>
      </w:r>
      <w:r w:rsidR="00E54383">
        <w:rPr>
          <w:rFonts w:ascii="Bookman Old Style" w:hAnsi="Bookman Old Style" w:cs="Arial"/>
          <w:color w:val="0F1111"/>
          <w:shd w:val="clear" w:color="auto" w:fill="FFFFFF"/>
        </w:rPr>
        <w:t>think</w:t>
      </w:r>
      <w:r>
        <w:rPr>
          <w:rFonts w:ascii="Bookman Old Style" w:hAnsi="Bookman Old Style" w:cs="Arial"/>
          <w:color w:val="0F1111"/>
          <w:shd w:val="clear" w:color="auto" w:fill="FFFFFF"/>
        </w:rPr>
        <w:t xml:space="preserve"> fit…’</w:t>
      </w:r>
    </w:p>
    <w:p w14:paraId="6F724DF7" w14:textId="1C021DAE" w:rsidR="000D23E1" w:rsidRDefault="00ED0D90"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‘The wretch had a knife, sir. You could not see it… </w:t>
      </w:r>
      <w:r w:rsidR="001C4534">
        <w:rPr>
          <w:rFonts w:ascii="Bookman Old Style" w:hAnsi="Bookman Old Style" w:cs="Arial"/>
          <w:color w:val="0F1111"/>
          <w:shd w:val="clear" w:color="auto" w:fill="FFFFFF"/>
        </w:rPr>
        <w:t>B</w:t>
      </w:r>
      <w:r>
        <w:rPr>
          <w:rFonts w:ascii="Bookman Old Style" w:hAnsi="Bookman Old Style" w:cs="Arial"/>
          <w:color w:val="0F1111"/>
          <w:shd w:val="clear" w:color="auto" w:fill="FFFFFF"/>
        </w:rPr>
        <w:t>ut Blackstone made its presence plain… to me, at least</w:t>
      </w:r>
      <w:r w:rsidR="000D23E1">
        <w:rPr>
          <w:rFonts w:ascii="Bookman Old Style" w:hAnsi="Bookman Old Style" w:cs="Arial"/>
          <w:color w:val="0F1111"/>
          <w:shd w:val="clear" w:color="auto" w:fill="FFFFFF"/>
        </w:rPr>
        <w:t>. And there was the girl</w:t>
      </w:r>
      <w:r w:rsidR="00515E61">
        <w:rPr>
          <w:rFonts w:ascii="Bookman Old Style" w:hAnsi="Bookman Old Style" w:cs="Arial"/>
          <w:color w:val="0F1111"/>
          <w:shd w:val="clear" w:color="auto" w:fill="FFFFFF"/>
        </w:rPr>
        <w:t>. R</w:t>
      </w:r>
      <w:r w:rsidR="000D23E1">
        <w:rPr>
          <w:rFonts w:ascii="Bookman Old Style" w:hAnsi="Bookman Old Style" w:cs="Arial"/>
          <w:color w:val="0F1111"/>
          <w:shd w:val="clear" w:color="auto" w:fill="FFFFFF"/>
        </w:rPr>
        <w:t>emember? Mrs Cornwallis West’s daughter. She is safe, I trust</w:t>
      </w:r>
      <w:r w:rsidR="00BC6379">
        <w:rPr>
          <w:rFonts w:ascii="Bookman Old Style" w:hAnsi="Bookman Old Style" w:cs="Arial"/>
          <w:color w:val="0F1111"/>
          <w:shd w:val="clear" w:color="auto" w:fill="FFFFFF"/>
        </w:rPr>
        <w:t>?</w:t>
      </w:r>
      <w:r w:rsidR="000D23E1">
        <w:rPr>
          <w:rFonts w:ascii="Bookman Old Style" w:hAnsi="Bookman Old Style" w:cs="Arial"/>
          <w:color w:val="0F1111"/>
          <w:shd w:val="clear" w:color="auto" w:fill="FFFFFF"/>
        </w:rPr>
        <w:t>’</w:t>
      </w:r>
    </w:p>
    <w:p w14:paraId="0BDE1878" w14:textId="0A182533" w:rsidR="000D23E1" w:rsidRDefault="000D23E1"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lastRenderedPageBreak/>
        <w:tab/>
        <w:t>‘The Penmon lifeboat took off all the women and children,’ said the Duke of Westminster. ‘</w:t>
      </w:r>
      <w:r w:rsidR="00E54383">
        <w:rPr>
          <w:rFonts w:ascii="Bookman Old Style" w:hAnsi="Bookman Old Style" w:cs="Arial"/>
          <w:color w:val="0F1111"/>
          <w:shd w:val="clear" w:color="auto" w:fill="FFFFFF"/>
        </w:rPr>
        <w:t>A mercy they were with us for the parade of sail. But a</w:t>
      </w:r>
      <w:r>
        <w:rPr>
          <w:rFonts w:ascii="Bookman Old Style" w:hAnsi="Bookman Old Style" w:cs="Arial"/>
          <w:color w:val="0F1111"/>
          <w:shd w:val="clear" w:color="auto" w:fill="FFFFFF"/>
        </w:rPr>
        <w:t>ll safe. And when we get her afloat again…’</w:t>
      </w:r>
    </w:p>
    <w:p w14:paraId="76E444E9" w14:textId="77777777" w:rsidR="000D23E1" w:rsidRDefault="000D23E1"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‘Afloat, Your Grace? She is capable of repair?’</w:t>
      </w:r>
    </w:p>
    <w:p w14:paraId="44DC6A75" w14:textId="11091E26" w:rsidR="005120A0" w:rsidRDefault="000D23E1"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‘A competent crew, Mr Palmer. One of the sails over the side and lashed tightly over the hole in her hull. The pumps all working to </w:t>
      </w:r>
      <w:r w:rsidR="005120A0">
        <w:rPr>
          <w:rFonts w:ascii="Bookman Old Style" w:hAnsi="Bookman Old Style" w:cs="Arial"/>
          <w:color w:val="0F1111"/>
          <w:shd w:val="clear" w:color="auto" w:fill="FFFFFF"/>
        </w:rPr>
        <w:t xml:space="preserve">slow the water coming in, </w:t>
      </w:r>
      <w:r w:rsidR="00515E61">
        <w:rPr>
          <w:rFonts w:ascii="Bookman Old Style" w:hAnsi="Bookman Old Style" w:cs="Arial"/>
          <w:color w:val="0F1111"/>
          <w:shd w:val="clear" w:color="auto" w:fill="FFFFFF"/>
        </w:rPr>
        <w:t>lessen</w:t>
      </w:r>
      <w:r w:rsidR="005120A0">
        <w:rPr>
          <w:rFonts w:ascii="Bookman Old Style" w:hAnsi="Bookman Old Style" w:cs="Arial"/>
          <w:color w:val="0F1111"/>
          <w:shd w:val="clear" w:color="auto" w:fill="FFFFFF"/>
        </w:rPr>
        <w:t xml:space="preserve"> the level somewhat. </w:t>
      </w:r>
      <w:r>
        <w:rPr>
          <w:rFonts w:ascii="Bookman Old Style" w:hAnsi="Bookman Old Style" w:cs="Arial"/>
          <w:color w:val="0F1111"/>
          <w:shd w:val="clear" w:color="auto" w:fill="FFFFFF"/>
        </w:rPr>
        <w:t xml:space="preserve">A couple of the </w:t>
      </w:r>
      <w:r w:rsidR="005120A0">
        <w:rPr>
          <w:rFonts w:ascii="Bookman Old Style" w:hAnsi="Bookman Old Style" w:cs="Arial"/>
          <w:color w:val="0F1111"/>
          <w:shd w:val="clear" w:color="auto" w:fill="FFFFFF"/>
        </w:rPr>
        <w:t xml:space="preserve">lads </w:t>
      </w:r>
      <w:r>
        <w:rPr>
          <w:rFonts w:ascii="Bookman Old Style" w:hAnsi="Bookman Old Style" w:cs="Arial"/>
          <w:color w:val="0F1111"/>
          <w:shd w:val="clear" w:color="auto" w:fill="FFFFFF"/>
        </w:rPr>
        <w:t>down there</w:t>
      </w:r>
      <w:r w:rsidR="005120A0">
        <w:rPr>
          <w:rFonts w:ascii="Bookman Old Style" w:hAnsi="Bookman Old Style" w:cs="Arial"/>
          <w:color w:val="0F1111"/>
          <w:shd w:val="clear" w:color="auto" w:fill="FFFFFF"/>
        </w:rPr>
        <w:t xml:space="preserve"> this minute</w:t>
      </w:r>
      <w:r w:rsidR="0040774F">
        <w:rPr>
          <w:rFonts w:ascii="Bookman Old Style" w:hAnsi="Bookman Old Style" w:cs="Arial"/>
          <w:color w:val="0F1111"/>
          <w:shd w:val="clear" w:color="auto" w:fill="FFFFFF"/>
        </w:rPr>
        <w:t>. S</w:t>
      </w:r>
      <w:r w:rsidR="005120A0">
        <w:rPr>
          <w:rFonts w:ascii="Bookman Old Style" w:hAnsi="Bookman Old Style" w:cs="Arial"/>
          <w:color w:val="0F1111"/>
          <w:shd w:val="clear" w:color="auto" w:fill="FFFFFF"/>
        </w:rPr>
        <w:t>horing</w:t>
      </w:r>
      <w:r w:rsidR="00DD24C6">
        <w:rPr>
          <w:rFonts w:ascii="Bookman Old Style" w:hAnsi="Bookman Old Style" w:cs="Arial"/>
          <w:color w:val="0F1111"/>
          <w:shd w:val="clear" w:color="auto" w:fill="FFFFFF"/>
        </w:rPr>
        <w:t xml:space="preserve"> to be</w:t>
      </w:r>
      <w:r w:rsidR="0040774F">
        <w:rPr>
          <w:rFonts w:ascii="Bookman Old Style" w:hAnsi="Bookman Old Style" w:cs="Arial"/>
          <w:color w:val="0F1111"/>
          <w:shd w:val="clear" w:color="auto" w:fill="FFFFFF"/>
        </w:rPr>
        <w:t xml:space="preserve"> put</w:t>
      </w:r>
      <w:r w:rsidR="005120A0">
        <w:rPr>
          <w:rFonts w:ascii="Bookman Old Style" w:hAnsi="Bookman Old Style" w:cs="Arial"/>
          <w:color w:val="0F1111"/>
          <w:shd w:val="clear" w:color="auto" w:fill="FFFFFF"/>
        </w:rPr>
        <w:t xml:space="preserve"> in place. And Mister White here, gone below to dislodge this object from the rudder. High tide shortly, and then…’</w:t>
      </w:r>
    </w:p>
    <w:p w14:paraId="2C586855" w14:textId="12DC7C74" w:rsidR="00ED0D90" w:rsidRDefault="005120A0"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w:t>
      </w:r>
      <w:r w:rsidR="001C4534">
        <w:rPr>
          <w:rFonts w:ascii="Bookman Old Style" w:hAnsi="Bookman Old Style" w:cs="Arial"/>
          <w:color w:val="0F1111"/>
          <w:shd w:val="clear" w:color="auto" w:fill="FFFFFF"/>
        </w:rPr>
        <w:t>H</w:t>
      </w:r>
      <w:r>
        <w:rPr>
          <w:rFonts w:ascii="Bookman Old Style" w:hAnsi="Bookman Old Style" w:cs="Arial"/>
          <w:color w:val="0F1111"/>
          <w:shd w:val="clear" w:color="auto" w:fill="FFFFFF"/>
        </w:rPr>
        <w:t>ow we found you,’ said the engineer. ‘</w:t>
      </w:r>
      <w:r w:rsidR="00E54383">
        <w:rPr>
          <w:rFonts w:ascii="Bookman Old Style" w:hAnsi="Bookman Old Style" w:cs="Arial"/>
          <w:color w:val="0F1111"/>
          <w:shd w:val="clear" w:color="auto" w:fill="FFFFFF"/>
        </w:rPr>
        <w:t>N</w:t>
      </w:r>
      <w:r>
        <w:rPr>
          <w:rFonts w:ascii="Bookman Old Style" w:hAnsi="Bookman Old Style" w:cs="Arial"/>
          <w:color w:val="0F1111"/>
          <w:shd w:val="clear" w:color="auto" w:fill="FFFFFF"/>
        </w:rPr>
        <w:t>eeded to check</w:t>
      </w:r>
      <w:r w:rsidR="00E54383">
        <w:rPr>
          <w:rFonts w:ascii="Bookman Old Style" w:hAnsi="Bookman Old Style" w:cs="Arial"/>
          <w:color w:val="0F1111"/>
          <w:shd w:val="clear" w:color="auto" w:fill="FFFFFF"/>
        </w:rPr>
        <w:t>, I did</w:t>
      </w:r>
      <w:r>
        <w:rPr>
          <w:rFonts w:ascii="Bookman Old Style" w:hAnsi="Bookman Old Style" w:cs="Arial"/>
          <w:color w:val="0F1111"/>
          <w:shd w:val="clear" w:color="auto" w:fill="FFFFFF"/>
        </w:rPr>
        <w:t>. See if the shaft w</w:t>
      </w:r>
      <w:r w:rsidR="001C4534">
        <w:rPr>
          <w:rFonts w:ascii="Bookman Old Style" w:hAnsi="Bookman Old Style" w:cs="Arial"/>
          <w:color w:val="0F1111"/>
          <w:shd w:val="clear" w:color="auto" w:fill="FFFFFF"/>
        </w:rPr>
        <w:t>ere</w:t>
      </w:r>
      <w:r>
        <w:rPr>
          <w:rFonts w:ascii="Bookman Old Style" w:hAnsi="Bookman Old Style" w:cs="Arial"/>
          <w:color w:val="0F1111"/>
          <w:shd w:val="clear" w:color="auto" w:fill="FFFFFF"/>
        </w:rPr>
        <w:t xml:space="preserve"> damaged. Though, truth be told, I was convinced as ’ow</w:t>
      </w:r>
      <w:r w:rsidR="00ED0D90">
        <w:rPr>
          <w:rFonts w:ascii="Bookman Old Style" w:hAnsi="Bookman Old Style" w:cs="Arial"/>
          <w:color w:val="0F1111"/>
          <w:shd w:val="clear" w:color="auto" w:fill="FFFFFF"/>
        </w:rPr>
        <w:t xml:space="preserve"> </w:t>
      </w:r>
      <w:r>
        <w:rPr>
          <w:rFonts w:ascii="Bookman Old Style" w:hAnsi="Bookman Old Style" w:cs="Arial"/>
          <w:color w:val="0F1111"/>
          <w:shd w:val="clear" w:color="auto" w:fill="FFFFFF"/>
        </w:rPr>
        <w:t>you must ’ave been involved, like.’</w:t>
      </w:r>
    </w:p>
    <w:p w14:paraId="1030121D" w14:textId="7F0024A5" w:rsidR="005120A0" w:rsidRDefault="005120A0"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‘Well, you were wrong, sir.’ Palmer swung his legs from the banquette, pushed himself unsteadily to his feet. ‘</w:t>
      </w:r>
      <w:r w:rsidR="00E54383">
        <w:rPr>
          <w:rFonts w:ascii="Bookman Old Style" w:hAnsi="Bookman Old Style" w:cs="Arial"/>
          <w:color w:val="0F1111"/>
          <w:shd w:val="clear" w:color="auto" w:fill="FFFFFF"/>
        </w:rPr>
        <w:t xml:space="preserve">We seem to have been unfortunate enough to stumble into their scheme. </w:t>
      </w:r>
      <w:r>
        <w:rPr>
          <w:rFonts w:ascii="Bookman Old Style" w:hAnsi="Bookman Old Style" w:cs="Arial"/>
          <w:color w:val="0F1111"/>
          <w:shd w:val="clear" w:color="auto" w:fill="FFFFFF"/>
        </w:rPr>
        <w:t>And now, I must see Esther. Then – Blackstone and Crick? They must be stopped.’</w:t>
      </w:r>
    </w:p>
    <w:p w14:paraId="1F88E3DA" w14:textId="0C733D17" w:rsidR="00BC6379" w:rsidRDefault="00BC6379"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‘She is in good hands, Mr Palmer,’ said the </w:t>
      </w:r>
      <w:r w:rsidR="00013917">
        <w:rPr>
          <w:rFonts w:ascii="Bookman Old Style" w:hAnsi="Bookman Old Style" w:cs="Arial"/>
          <w:color w:val="0F1111"/>
          <w:shd w:val="clear" w:color="auto" w:fill="FFFFFF"/>
        </w:rPr>
        <w:t>duke</w:t>
      </w:r>
      <w:r>
        <w:rPr>
          <w:rFonts w:ascii="Bookman Old Style" w:hAnsi="Bookman Old Style" w:cs="Arial"/>
          <w:color w:val="0F1111"/>
          <w:shd w:val="clear" w:color="auto" w:fill="FFFFFF"/>
        </w:rPr>
        <w:t>. ‘Mr Low’s son – the surgeon – below and taking care of th</w:t>
      </w:r>
      <w:r w:rsidR="0040774F">
        <w:rPr>
          <w:rFonts w:ascii="Bookman Old Style" w:hAnsi="Bookman Old Style" w:cs="Arial"/>
          <w:color w:val="0F1111"/>
          <w:shd w:val="clear" w:color="auto" w:fill="FFFFFF"/>
        </w:rPr>
        <w:t>ose</w:t>
      </w:r>
      <w:r>
        <w:rPr>
          <w:rFonts w:ascii="Bookman Old Style" w:hAnsi="Bookman Old Style" w:cs="Arial"/>
          <w:color w:val="0F1111"/>
          <w:shd w:val="clear" w:color="auto" w:fill="FFFFFF"/>
        </w:rPr>
        <w:t xml:space="preserve"> who suffered injury in this – this…’</w:t>
      </w:r>
    </w:p>
    <w:p w14:paraId="63EE1C6C" w14:textId="6CEFC602" w:rsidR="00013917" w:rsidRDefault="00013917"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Words failed him.</w:t>
      </w:r>
      <w:r w:rsidR="005623F0">
        <w:rPr>
          <w:rFonts w:ascii="Bookman Old Style" w:hAnsi="Bookman Old Style" w:cs="Arial"/>
          <w:color w:val="0F1111"/>
          <w:shd w:val="clear" w:color="auto" w:fill="FFFFFF"/>
        </w:rPr>
        <w:t xml:space="preserve"> </w:t>
      </w:r>
    </w:p>
    <w:p w14:paraId="7F2C7705" w14:textId="73F70A53" w:rsidR="00013917" w:rsidRDefault="00013917"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‘Richard?’ said Palmer</w:t>
      </w:r>
      <w:r w:rsidR="005623F0">
        <w:rPr>
          <w:rFonts w:ascii="Bookman Old Style" w:hAnsi="Bookman Old Style" w:cs="Arial"/>
          <w:color w:val="0F1111"/>
          <w:shd w:val="clear" w:color="auto" w:fill="FFFFFF"/>
        </w:rPr>
        <w:t>, setting his hand against the back of the banquette to stop himself from falling. All his earlier nausea had returned. And a cough.</w:t>
      </w:r>
      <w:r>
        <w:rPr>
          <w:rFonts w:ascii="Bookman Old Style" w:hAnsi="Bookman Old Style" w:cs="Arial"/>
          <w:color w:val="0F1111"/>
          <w:shd w:val="clear" w:color="auto" w:fill="FFFFFF"/>
        </w:rPr>
        <w:t xml:space="preserve"> ‘Here?’</w:t>
      </w:r>
    </w:p>
    <w:p w14:paraId="4ADA777A" w14:textId="7E2D8E8E" w:rsidR="00013917" w:rsidRDefault="00013917"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‘The fellow from the </w:t>
      </w:r>
      <w:r w:rsidR="00DD24C6">
        <w:rPr>
          <w:rFonts w:ascii="Bookman Old Style" w:hAnsi="Bookman Old Style" w:cs="Arial"/>
          <w:color w:val="0F1111"/>
          <w:shd w:val="clear" w:color="auto" w:fill="FFFFFF"/>
        </w:rPr>
        <w:t>m</w:t>
      </w:r>
      <w:r>
        <w:rPr>
          <w:rFonts w:ascii="Bookman Old Style" w:hAnsi="Bookman Old Style" w:cs="Arial"/>
          <w:color w:val="0F1111"/>
          <w:shd w:val="clear" w:color="auto" w:fill="FFFFFF"/>
        </w:rPr>
        <w:t>ajor’s yacht,’ the duke replied. ‘What did you say is his name – Willcox?’</w:t>
      </w:r>
    </w:p>
    <w:p w14:paraId="13F56A8A" w14:textId="69D5604B" w:rsidR="00013917" w:rsidRDefault="00013917"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‘Yes, Willcox.’</w:t>
      </w:r>
    </w:p>
    <w:p w14:paraId="39DC0E63" w14:textId="08BD9707" w:rsidR="00013917" w:rsidRDefault="00013917"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‘Brought the young sawbones across. And since then – well, been helping my men. With the – what do we call it again, Mr White?’</w:t>
      </w:r>
    </w:p>
    <w:p w14:paraId="50015786" w14:textId="6C579120" w:rsidR="00E73B80" w:rsidRDefault="00E73B80"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‘Fothering, Your Grace,’ said the engineer.</w:t>
      </w:r>
    </w:p>
    <w:p w14:paraId="7667718E" w14:textId="10264DD3" w:rsidR="00E73B80" w:rsidRDefault="00E73B80"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‘Indeed. With the fothering.’</w:t>
      </w:r>
    </w:p>
    <w:p w14:paraId="5BDF5BF3" w14:textId="11ADF95E" w:rsidR="00E73B80" w:rsidRDefault="00E73B80"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‘And Willcox, still on board?’ Palmer demanded. He was, indeed. ‘Then, if you would be kind enough to provide some dry clothes, sir,’ he said, ‘and I might </w:t>
      </w:r>
      <w:r w:rsidR="00E54383">
        <w:rPr>
          <w:rFonts w:ascii="Bookman Old Style" w:hAnsi="Bookman Old Style" w:cs="Arial"/>
          <w:color w:val="0F1111"/>
          <w:shd w:val="clear" w:color="auto" w:fill="FFFFFF"/>
        </w:rPr>
        <w:t>make</w:t>
      </w:r>
      <w:r>
        <w:rPr>
          <w:rFonts w:ascii="Bookman Old Style" w:hAnsi="Bookman Old Style" w:cs="Arial"/>
          <w:color w:val="0F1111"/>
          <w:shd w:val="clear" w:color="auto" w:fill="FFFFFF"/>
        </w:rPr>
        <w:t xml:space="preserve"> use of Willcox’s services, perhaps you would allow me to attempt to apprehend them – Blackstone and Crick. Bring them to justice, Your Grace.’</w:t>
      </w:r>
    </w:p>
    <w:p w14:paraId="1CA4DD96" w14:textId="3D3CF98E" w:rsidR="005623F0" w:rsidRDefault="005623F0"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‘You ain’t fit to go anywhere, sir,’ the engineer told him. He was still brusque, but at least he had lowered the iron bar.</w:t>
      </w:r>
    </w:p>
    <w:p w14:paraId="673E8A22" w14:textId="15291833" w:rsidR="00386631" w:rsidRDefault="00386631"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lastRenderedPageBreak/>
        <w:tab/>
        <w:t>‘And apprehended they shall be, Mr Palmer,’ said the duke. ‘Though that, sir, is surely a task for the authorities</w:t>
      </w:r>
      <w:r w:rsidR="005B2401">
        <w:rPr>
          <w:rFonts w:ascii="Bookman Old Style" w:hAnsi="Bookman Old Style" w:cs="Arial"/>
          <w:color w:val="0F1111"/>
          <w:shd w:val="clear" w:color="auto" w:fill="FFFFFF"/>
        </w:rPr>
        <w:t>. There shall be no corner in which they might hide themselves.’</w:t>
      </w:r>
    </w:p>
    <w:p w14:paraId="64920EF4" w14:textId="096EFB36" w:rsidR="005B2401" w:rsidRDefault="005B2401"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‘Yet, the birds… have flown,’ Palmer replied. ‘And bound, they said… for </w:t>
      </w:r>
      <w:r w:rsidR="00C90B52">
        <w:rPr>
          <w:rFonts w:ascii="Bookman Old Style" w:hAnsi="Bookman Old Style" w:cs="Arial"/>
          <w:color w:val="0F1111"/>
          <w:shd w:val="clear" w:color="auto" w:fill="FFFFFF"/>
        </w:rPr>
        <w:t>Ireland</w:t>
      </w:r>
      <w:r>
        <w:rPr>
          <w:rFonts w:ascii="Bookman Old Style" w:hAnsi="Bookman Old Style" w:cs="Arial"/>
          <w:color w:val="0F1111"/>
          <w:shd w:val="clear" w:color="auto" w:fill="FFFFFF"/>
        </w:rPr>
        <w:t xml:space="preserve">. Then… </w:t>
      </w:r>
      <w:r w:rsidR="00C90B52">
        <w:rPr>
          <w:rFonts w:ascii="Bookman Old Style" w:hAnsi="Bookman Old Style" w:cs="Arial"/>
          <w:color w:val="0F1111"/>
          <w:shd w:val="clear" w:color="auto" w:fill="FFFFFF"/>
        </w:rPr>
        <w:t>somewhere</w:t>
      </w:r>
      <w:r>
        <w:rPr>
          <w:rFonts w:ascii="Bookman Old Style" w:hAnsi="Bookman Old Style" w:cs="Arial"/>
          <w:color w:val="0F1111"/>
          <w:shd w:val="clear" w:color="auto" w:fill="FFFFFF"/>
        </w:rPr>
        <w:t xml:space="preserve"> beyond. I suspect they are well-rewarded for today’s mischief.’</w:t>
      </w:r>
    </w:p>
    <w:p w14:paraId="55C99563" w14:textId="712BD103" w:rsidR="005B2401" w:rsidRDefault="005B2401"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‘Anarchists? Rewarded?’ the duke was incredulous.</w:t>
      </w:r>
    </w:p>
    <w:p w14:paraId="38FE5FFE" w14:textId="146DD18E" w:rsidR="005B2401" w:rsidRDefault="005B2401"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Very sharp, thought Palmer, but chose to ignore his own </w:t>
      </w:r>
      <w:r w:rsidRPr="005B2401">
        <w:rPr>
          <w:rFonts w:ascii="Bookman Old Style" w:hAnsi="Bookman Old Style" w:cs="Arial"/>
          <w:i/>
          <w:iCs/>
          <w:color w:val="0F1111"/>
          <w:shd w:val="clear" w:color="auto" w:fill="FFFFFF"/>
        </w:rPr>
        <w:t>faux pas</w:t>
      </w:r>
      <w:r>
        <w:rPr>
          <w:rFonts w:ascii="Bookman Old Style" w:hAnsi="Bookman Old Style" w:cs="Arial"/>
          <w:color w:val="0F1111"/>
          <w:shd w:val="clear" w:color="auto" w:fill="FFFFFF"/>
        </w:rPr>
        <w:t>.</w:t>
      </w:r>
    </w:p>
    <w:p w14:paraId="540CF4A6" w14:textId="0E9389A2" w:rsidR="005B2401" w:rsidRDefault="005B2401"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‘At least allow me to try, Your Grace. Attempt to follow them. Perhaps alert the police…</w:t>
      </w:r>
      <w:r w:rsidR="0059690A">
        <w:rPr>
          <w:rFonts w:ascii="Bookman Old Style" w:hAnsi="Bookman Old Style" w:cs="Arial"/>
          <w:color w:val="0F1111"/>
          <w:shd w:val="clear" w:color="auto" w:fill="FFFFFF"/>
        </w:rPr>
        <w:t>’</w:t>
      </w:r>
    </w:p>
    <w:p w14:paraId="4D13D282" w14:textId="4DDEBCCD" w:rsidR="0059690A" w:rsidRDefault="0059690A"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It was agreed, though the engineer confirmed that neither Blackstone or Crick had been seen for at least a half-hour – or considerably longer.</w:t>
      </w:r>
    </w:p>
    <w:p w14:paraId="74FDEA4D" w14:textId="2CCD25ED" w:rsidR="0059690A" w:rsidRDefault="0059690A"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‘But if they’ve headed back towards Menai Bridge,’ said the engineer, ‘with the tide still on the last of the flood – and rowin’ against a couple of knots…’ he glanced out at the ensign flying from the stern. ‘Wind freshenin’ from the west…’</w:t>
      </w:r>
    </w:p>
    <w:p w14:paraId="5534BBFB" w14:textId="635E2C01" w:rsidR="0059690A" w:rsidRDefault="0059690A"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Palmer </w:t>
      </w:r>
      <w:r w:rsidR="00DD24C6">
        <w:rPr>
          <w:rFonts w:ascii="Bookman Old Style" w:hAnsi="Bookman Old Style" w:cs="Arial"/>
          <w:color w:val="0F1111"/>
          <w:shd w:val="clear" w:color="auto" w:fill="FFFFFF"/>
        </w:rPr>
        <w:t>descended to the lower saloon</w:t>
      </w:r>
      <w:r>
        <w:rPr>
          <w:rFonts w:ascii="Bookman Old Style" w:hAnsi="Bookman Old Style" w:cs="Arial"/>
          <w:color w:val="0F1111"/>
          <w:shd w:val="clear" w:color="auto" w:fill="FFFFFF"/>
        </w:rPr>
        <w:t>, found Richard and satisfied himself that Esther was in good hands, but likely to suffer no lasting damage from her ordeal. He hoped not, but how could he be sure?</w:t>
      </w:r>
    </w:p>
    <w:p w14:paraId="3B6EF219" w14:textId="4FAE84A2" w:rsidR="0059690A" w:rsidRDefault="0059690A"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‘You wish me to wake her, Mr Palmer?’</w:t>
      </w:r>
    </w:p>
    <w:p w14:paraId="75231FB4" w14:textId="2D6E1238" w:rsidR="0059690A" w:rsidRDefault="0059690A"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Palmer declined. Better, he decided, if the sweet girl should not worry herself with this decision which, he had already de</w:t>
      </w:r>
      <w:r w:rsidR="00E54383">
        <w:rPr>
          <w:rFonts w:ascii="Bookman Old Style" w:hAnsi="Bookman Old Style" w:cs="Arial"/>
          <w:color w:val="0F1111"/>
          <w:shd w:val="clear" w:color="auto" w:fill="FFFFFF"/>
        </w:rPr>
        <w:t>termin</w:t>
      </w:r>
      <w:r>
        <w:rPr>
          <w:rFonts w:ascii="Bookman Old Style" w:hAnsi="Bookman Old Style" w:cs="Arial"/>
          <w:color w:val="0F1111"/>
          <w:shd w:val="clear" w:color="auto" w:fill="FFFFFF"/>
        </w:rPr>
        <w:t>ed, was foolhardy in the extreme</w:t>
      </w:r>
      <w:r w:rsidR="00F24C85">
        <w:rPr>
          <w:rFonts w:ascii="Bookman Old Style" w:hAnsi="Bookman Old Style" w:cs="Arial"/>
          <w:color w:val="0F1111"/>
          <w:shd w:val="clear" w:color="auto" w:fill="FFFFFF"/>
        </w:rPr>
        <w:t xml:space="preserve">. Still, he accepted the clothing brought by the duke’s valet. He changed in one of the water closets, a precarious operation in that confined and carbolic-scented space. </w:t>
      </w:r>
      <w:r w:rsidR="009D5016">
        <w:rPr>
          <w:rFonts w:ascii="Bookman Old Style" w:hAnsi="Bookman Old Style" w:cs="Arial"/>
          <w:color w:val="0F1111"/>
          <w:shd w:val="clear" w:color="auto" w:fill="FFFFFF"/>
        </w:rPr>
        <w:t>Goloshes, duck trousers, canvas smock</w:t>
      </w:r>
      <w:r w:rsidR="00E54383">
        <w:rPr>
          <w:rFonts w:ascii="Bookman Old Style" w:hAnsi="Bookman Old Style" w:cs="Arial"/>
          <w:color w:val="0F1111"/>
          <w:shd w:val="clear" w:color="auto" w:fill="FFFFFF"/>
        </w:rPr>
        <w:t xml:space="preserve">, </w:t>
      </w:r>
      <w:r w:rsidR="009D5016">
        <w:rPr>
          <w:rFonts w:ascii="Bookman Old Style" w:hAnsi="Bookman Old Style" w:cs="Arial"/>
          <w:color w:val="0F1111"/>
          <w:shd w:val="clear" w:color="auto" w:fill="FFFFFF"/>
        </w:rPr>
        <w:t>oilskin</w:t>
      </w:r>
      <w:r w:rsidR="002D199E">
        <w:rPr>
          <w:rFonts w:ascii="Bookman Old Style" w:hAnsi="Bookman Old Style" w:cs="Arial"/>
          <w:color w:val="0F1111"/>
          <w:shd w:val="clear" w:color="auto" w:fill="FFFFFF"/>
        </w:rPr>
        <w:t xml:space="preserve"> jacket</w:t>
      </w:r>
      <w:r w:rsidR="00E54383">
        <w:rPr>
          <w:rFonts w:ascii="Bookman Old Style" w:hAnsi="Bookman Old Style" w:cs="Arial"/>
          <w:color w:val="0F1111"/>
          <w:shd w:val="clear" w:color="auto" w:fill="FFFFFF"/>
        </w:rPr>
        <w:t xml:space="preserve"> – and his battered derby, now returned to him</w:t>
      </w:r>
      <w:r w:rsidR="009D5016">
        <w:rPr>
          <w:rFonts w:ascii="Bookman Old Style" w:hAnsi="Bookman Old Style" w:cs="Arial"/>
          <w:color w:val="0F1111"/>
          <w:shd w:val="clear" w:color="auto" w:fill="FFFFFF"/>
        </w:rPr>
        <w:t>.</w:t>
      </w:r>
      <w:r w:rsidR="00507E55">
        <w:rPr>
          <w:rFonts w:ascii="Bookman Old Style" w:hAnsi="Bookman Old Style" w:cs="Arial"/>
          <w:color w:val="0F1111"/>
          <w:shd w:val="clear" w:color="auto" w:fill="FFFFFF"/>
        </w:rPr>
        <w:t xml:space="preserve"> The crocodile leather of his wallet seemed appropriately to have largely protected the contents, though the notes inside were all very damp. </w:t>
      </w:r>
      <w:r w:rsidR="00BE7E3A">
        <w:rPr>
          <w:rFonts w:ascii="Bookman Old Style" w:hAnsi="Bookman Old Style" w:cs="Arial"/>
          <w:color w:val="0F1111"/>
          <w:shd w:val="clear" w:color="auto" w:fill="FFFFFF"/>
        </w:rPr>
        <w:t>His coin purse, on the other hand, was missing entirely – presumably lost down in the bowels of the boat. And his snuff? He dreaded to think about the contents, but at least the precious ivory box, the oriental fisherman</w:t>
      </w:r>
      <w:r w:rsidR="007277AD">
        <w:rPr>
          <w:rFonts w:ascii="Bookman Old Style" w:hAnsi="Bookman Old Style" w:cs="Arial"/>
          <w:color w:val="0F1111"/>
          <w:shd w:val="clear" w:color="auto" w:fill="FFFFFF"/>
        </w:rPr>
        <w:t xml:space="preserve"> carving</w:t>
      </w:r>
      <w:r w:rsidR="00BE7E3A">
        <w:rPr>
          <w:rFonts w:ascii="Bookman Old Style" w:hAnsi="Bookman Old Style" w:cs="Arial"/>
          <w:color w:val="0F1111"/>
          <w:shd w:val="clear" w:color="auto" w:fill="FFFFFF"/>
        </w:rPr>
        <w:t>, appeared undamaged. Sweet Ettie, he thought. I hope she will forgive me for abandoning her.</w:t>
      </w:r>
    </w:p>
    <w:p w14:paraId="2D4BDD38" w14:textId="53A3E8AA" w:rsidR="009D5016" w:rsidRDefault="009D5016"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By the time he was back on deck, Willcox was there to meet him, his boat still </w:t>
      </w:r>
      <w:r w:rsidR="00507E55">
        <w:rPr>
          <w:rFonts w:ascii="Bookman Old Style" w:hAnsi="Bookman Old Style" w:cs="Arial"/>
          <w:color w:val="0F1111"/>
          <w:shd w:val="clear" w:color="auto" w:fill="FFFFFF"/>
        </w:rPr>
        <w:t>tied</w:t>
      </w:r>
      <w:r>
        <w:rPr>
          <w:rFonts w:ascii="Bookman Old Style" w:hAnsi="Bookman Old Style" w:cs="Arial"/>
          <w:color w:val="0F1111"/>
          <w:shd w:val="clear" w:color="auto" w:fill="FFFFFF"/>
        </w:rPr>
        <w:t xml:space="preserve"> alongside</w:t>
      </w:r>
      <w:r w:rsidR="00507E55">
        <w:rPr>
          <w:rFonts w:ascii="Bookman Old Style" w:hAnsi="Bookman Old Style" w:cs="Arial"/>
          <w:color w:val="0F1111"/>
          <w:shd w:val="clear" w:color="auto" w:fill="FFFFFF"/>
        </w:rPr>
        <w:t>. He had, it seemed, already been told some version of the recent events.</w:t>
      </w:r>
    </w:p>
    <w:p w14:paraId="65BD7F60" w14:textId="61F67C1E" w:rsidR="00E54383" w:rsidRDefault="00E54383"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‘Anarchists?’ said Willcox, as the freshening wind filled their sails.</w:t>
      </w:r>
      <w:r w:rsidR="00EC3AC3">
        <w:rPr>
          <w:rFonts w:ascii="Bookman Old Style" w:hAnsi="Bookman Old Style" w:cs="Arial"/>
          <w:color w:val="0F1111"/>
          <w:shd w:val="clear" w:color="auto" w:fill="FFFFFF"/>
        </w:rPr>
        <w:t xml:space="preserve"> The lugger heeled to starboard, speeding back towards the suspension bridge</w:t>
      </w:r>
      <w:r>
        <w:rPr>
          <w:rFonts w:ascii="Bookman Old Style" w:hAnsi="Bookman Old Style" w:cs="Arial"/>
          <w:color w:val="0F1111"/>
          <w:shd w:val="clear" w:color="auto" w:fill="FFFFFF"/>
        </w:rPr>
        <w:t xml:space="preserve"> ‘Or Fenians. T’</w:t>
      </w:r>
      <w:r w:rsidR="003561AB">
        <w:rPr>
          <w:rFonts w:ascii="Bookman Old Style" w:hAnsi="Bookman Old Style" w:cs="Arial"/>
          <w:color w:val="0F1111"/>
          <w:shd w:val="clear" w:color="auto" w:fill="FFFFFF"/>
        </w:rPr>
        <w:t xml:space="preserve"> </w:t>
      </w:r>
      <w:r>
        <w:rPr>
          <w:rFonts w:ascii="Bookman Old Style" w:hAnsi="Bookman Old Style" w:cs="Arial"/>
          <w:color w:val="0F1111"/>
          <w:shd w:val="clear" w:color="auto" w:fill="FFFFFF"/>
        </w:rPr>
        <w:t>latter, I reckons. Trafalgar Day, an’ all.’</w:t>
      </w:r>
    </w:p>
    <w:p w14:paraId="3EB75C07" w14:textId="3116125E" w:rsidR="003561AB" w:rsidRDefault="00E54383" w:rsidP="009E616A">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lastRenderedPageBreak/>
        <w:tab/>
        <w:t xml:space="preserve">He settled into some lengthy </w:t>
      </w:r>
      <w:r w:rsidR="003561AB">
        <w:rPr>
          <w:rFonts w:ascii="Bookman Old Style" w:hAnsi="Bookman Old Style" w:cs="Arial"/>
          <w:color w:val="0F1111"/>
          <w:shd w:val="clear" w:color="auto" w:fill="FFFFFF"/>
        </w:rPr>
        <w:t>Yorkshire pearls of wisdom</w:t>
      </w:r>
      <w:r>
        <w:rPr>
          <w:rFonts w:ascii="Bookman Old Style" w:hAnsi="Bookman Old Style" w:cs="Arial"/>
          <w:color w:val="0F1111"/>
          <w:shd w:val="clear" w:color="auto" w:fill="FFFFFF"/>
        </w:rPr>
        <w:t xml:space="preserve"> while he flitted about the </w:t>
      </w:r>
      <w:r w:rsidR="00EC3AC3">
        <w:rPr>
          <w:rFonts w:ascii="Bookman Old Style" w:hAnsi="Bookman Old Style" w:cs="Arial"/>
          <w:color w:val="0F1111"/>
          <w:shd w:val="clear" w:color="auto" w:fill="FFFFFF"/>
        </w:rPr>
        <w:t>boat</w:t>
      </w:r>
      <w:r>
        <w:rPr>
          <w:rFonts w:ascii="Bookman Old Style" w:hAnsi="Bookman Old Style" w:cs="Arial"/>
          <w:color w:val="0F1111"/>
          <w:shd w:val="clear" w:color="auto" w:fill="FFFFFF"/>
        </w:rPr>
        <w:t xml:space="preserve">. </w:t>
      </w:r>
      <w:r w:rsidR="003561AB">
        <w:rPr>
          <w:rFonts w:ascii="Bookman Old Style" w:hAnsi="Bookman Old Style" w:cs="Arial"/>
          <w:color w:val="0F1111"/>
          <w:shd w:val="clear" w:color="auto" w:fill="FFFFFF"/>
        </w:rPr>
        <w:t>O</w:t>
      </w:r>
      <w:r>
        <w:rPr>
          <w:rFonts w:ascii="Bookman Old Style" w:hAnsi="Bookman Old Style" w:cs="Arial"/>
          <w:color w:val="0F1111"/>
          <w:shd w:val="clear" w:color="auto" w:fill="FFFFFF"/>
        </w:rPr>
        <w:t xml:space="preserve">pinions </w:t>
      </w:r>
      <w:r w:rsidR="00EC3AC3">
        <w:rPr>
          <w:rFonts w:ascii="Bookman Old Style" w:hAnsi="Bookman Old Style" w:cs="Arial"/>
          <w:color w:val="0F1111"/>
          <w:shd w:val="clear" w:color="auto" w:fill="FFFFFF"/>
        </w:rPr>
        <w:t>about Irish convicts with the temerity to escape from penal colonies in Australia</w:t>
      </w:r>
      <w:r w:rsidR="003561AB">
        <w:rPr>
          <w:rFonts w:ascii="Bookman Old Style" w:hAnsi="Bookman Old Style" w:cs="Arial"/>
          <w:color w:val="0F1111"/>
          <w:shd w:val="clear" w:color="auto" w:fill="FFFFFF"/>
        </w:rPr>
        <w:t>. A</w:t>
      </w:r>
      <w:r w:rsidR="00EC3AC3">
        <w:rPr>
          <w:rFonts w:ascii="Bookman Old Style" w:hAnsi="Bookman Old Style" w:cs="Arial"/>
          <w:color w:val="0F1111"/>
          <w:shd w:val="clear" w:color="auto" w:fill="FFFFFF"/>
        </w:rPr>
        <w:t xml:space="preserve">bout </w:t>
      </w:r>
      <w:r w:rsidR="00B7363C">
        <w:rPr>
          <w:rFonts w:ascii="Bookman Old Style" w:hAnsi="Bookman Old Style" w:cs="Arial"/>
          <w:color w:val="0F1111"/>
          <w:shd w:val="clear" w:color="auto" w:fill="FFFFFF"/>
        </w:rPr>
        <w:t>the death of Bakunin the anarchist</w:t>
      </w:r>
      <w:r w:rsidR="003561AB">
        <w:rPr>
          <w:rFonts w:ascii="Bookman Old Style" w:hAnsi="Bookman Old Style" w:cs="Arial"/>
          <w:color w:val="0F1111"/>
          <w:shd w:val="clear" w:color="auto" w:fill="FFFFFF"/>
        </w:rPr>
        <w:t>.</w:t>
      </w:r>
      <w:r w:rsidR="00B7363C">
        <w:rPr>
          <w:rFonts w:ascii="Bookman Old Style" w:hAnsi="Bookman Old Style" w:cs="Arial"/>
          <w:color w:val="0F1111"/>
          <w:shd w:val="clear" w:color="auto" w:fill="FFFFFF"/>
        </w:rPr>
        <w:t xml:space="preserve"> </w:t>
      </w:r>
    </w:p>
    <w:p w14:paraId="39A562FD" w14:textId="77777777" w:rsidR="003561AB" w:rsidRDefault="003561AB" w:rsidP="003561AB">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w:t>
      </w:r>
      <w:r w:rsidR="00B7363C">
        <w:rPr>
          <w:rFonts w:ascii="Bookman Old Style" w:hAnsi="Bookman Old Style" w:cs="Arial"/>
          <w:color w:val="0F1111"/>
          <w:shd w:val="clear" w:color="auto" w:fill="FFFFFF"/>
        </w:rPr>
        <w:t>n</w:t>
      </w:r>
      <w:r>
        <w:rPr>
          <w:rFonts w:ascii="Bookman Old Style" w:hAnsi="Bookman Old Style" w:cs="Arial"/>
          <w:color w:val="0F1111"/>
          <w:shd w:val="clear" w:color="auto" w:fill="FFFFFF"/>
        </w:rPr>
        <w:t>’</w:t>
      </w:r>
      <w:r w:rsidR="00B7363C">
        <w:rPr>
          <w:rFonts w:ascii="Bookman Old Style" w:hAnsi="Bookman Old Style" w:cs="Arial"/>
          <w:color w:val="0F1111"/>
          <w:shd w:val="clear" w:color="auto" w:fill="FFFFFF"/>
        </w:rPr>
        <w:t xml:space="preserve"> good riddance to </w:t>
      </w:r>
      <w:r>
        <w:rPr>
          <w:rFonts w:ascii="Bookman Old Style" w:hAnsi="Bookman Old Style" w:cs="Arial"/>
          <w:color w:val="0F1111"/>
          <w:shd w:val="clear" w:color="auto" w:fill="FFFFFF"/>
        </w:rPr>
        <w:t>’</w:t>
      </w:r>
      <w:r w:rsidR="00B7363C">
        <w:rPr>
          <w:rFonts w:ascii="Bookman Old Style" w:hAnsi="Bookman Old Style" w:cs="Arial"/>
          <w:color w:val="0F1111"/>
          <w:shd w:val="clear" w:color="auto" w:fill="FFFFFF"/>
        </w:rPr>
        <w:t>im,</w:t>
      </w:r>
      <w:r>
        <w:rPr>
          <w:rFonts w:ascii="Bookman Old Style" w:hAnsi="Bookman Old Style" w:cs="Arial"/>
          <w:color w:val="0F1111"/>
          <w:shd w:val="clear" w:color="auto" w:fill="FFFFFF"/>
        </w:rPr>
        <w:t>’</w:t>
      </w:r>
      <w:r w:rsidR="00B7363C">
        <w:rPr>
          <w:rFonts w:ascii="Bookman Old Style" w:hAnsi="Bookman Old Style" w:cs="Arial"/>
          <w:color w:val="0F1111"/>
          <w:shd w:val="clear" w:color="auto" w:fill="FFFFFF"/>
        </w:rPr>
        <w:t xml:space="preserve"> said Willcox</w:t>
      </w:r>
      <w:r>
        <w:rPr>
          <w:rFonts w:ascii="Bookman Old Style" w:hAnsi="Bookman Old Style" w:cs="Arial"/>
          <w:color w:val="0F1111"/>
          <w:shd w:val="clear" w:color="auto" w:fill="FFFFFF"/>
        </w:rPr>
        <w:t>.</w:t>
      </w:r>
    </w:p>
    <w:p w14:paraId="0585E69F" w14:textId="6B41CECB" w:rsidR="00E54383" w:rsidRDefault="003561AB" w:rsidP="003561AB">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w:t>
      </w:r>
      <w:r w:rsidR="00B7363C">
        <w:rPr>
          <w:rFonts w:ascii="Bookman Old Style" w:hAnsi="Bookman Old Style" w:cs="Arial"/>
          <w:color w:val="0F1111"/>
          <w:shd w:val="clear" w:color="auto" w:fill="FFFFFF"/>
        </w:rPr>
        <w:t>nd damnation to the Turks for their atrocities during the Eastern War.</w:t>
      </w:r>
      <w:r w:rsidR="00AD0D5F">
        <w:rPr>
          <w:rFonts w:ascii="Bookman Old Style" w:hAnsi="Bookman Old Style" w:cs="Arial"/>
          <w:color w:val="0F1111"/>
          <w:shd w:val="clear" w:color="auto" w:fill="FFFFFF"/>
        </w:rPr>
        <w:t xml:space="preserve"> But Palmer’s attention was entirely turned to the waters a</w:t>
      </w:r>
      <w:r w:rsidR="00DD24C6">
        <w:rPr>
          <w:rFonts w:ascii="Bookman Old Style" w:hAnsi="Bookman Old Style" w:cs="Arial"/>
          <w:color w:val="0F1111"/>
          <w:shd w:val="clear" w:color="auto" w:fill="FFFFFF"/>
        </w:rPr>
        <w:t>round</w:t>
      </w:r>
      <w:r w:rsidR="00AD0D5F">
        <w:rPr>
          <w:rFonts w:ascii="Bookman Old Style" w:hAnsi="Bookman Old Style" w:cs="Arial"/>
          <w:color w:val="0F1111"/>
          <w:shd w:val="clear" w:color="auto" w:fill="FFFFFF"/>
        </w:rPr>
        <w:t xml:space="preserve"> them, scanning each boat for any sign of Blackstone and Crick. Yet there was none.</w:t>
      </w:r>
    </w:p>
    <w:p w14:paraId="56A735F5" w14:textId="4FC4E04F" w:rsidR="00DD24C6" w:rsidRDefault="00DD24C6" w:rsidP="003561AB">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Several vessels still clustered about the </w:t>
      </w:r>
      <w:r w:rsidRPr="00DD24C6">
        <w:rPr>
          <w:rFonts w:ascii="Bookman Old Style" w:hAnsi="Bookman Old Style" w:cs="Arial"/>
          <w:i/>
          <w:iCs/>
          <w:color w:val="0F1111"/>
          <w:shd w:val="clear" w:color="auto" w:fill="FFFFFF"/>
        </w:rPr>
        <w:t>Lady Constance</w:t>
      </w:r>
      <w:r>
        <w:rPr>
          <w:rFonts w:ascii="Bookman Old Style" w:hAnsi="Bookman Old Style" w:cs="Arial"/>
          <w:color w:val="0F1111"/>
          <w:shd w:val="clear" w:color="auto" w:fill="FFFFFF"/>
        </w:rPr>
        <w:t xml:space="preserve">, Penrhyn’s </w:t>
      </w:r>
      <w:r w:rsidRPr="00DD24C6">
        <w:rPr>
          <w:rFonts w:ascii="Bookman Old Style" w:hAnsi="Bookman Old Style" w:cs="Arial"/>
          <w:i/>
          <w:iCs/>
          <w:color w:val="0F1111"/>
          <w:shd w:val="clear" w:color="auto" w:fill="FFFFFF"/>
        </w:rPr>
        <w:t>Bethesda</w:t>
      </w:r>
      <w:r>
        <w:rPr>
          <w:rFonts w:ascii="Bookman Old Style" w:hAnsi="Bookman Old Style" w:cs="Arial"/>
          <w:color w:val="0F1111"/>
          <w:shd w:val="clear" w:color="auto" w:fill="FFFFFF"/>
        </w:rPr>
        <w:t xml:space="preserve"> among them. Shouts, back and forth. Assistance offered. Towing lines being rigged to help her off the Cribbin rocks.</w:t>
      </w:r>
    </w:p>
    <w:p w14:paraId="4EDE1EB3" w14:textId="23C02EAC" w:rsidR="00DD24C6" w:rsidRDefault="00DD24C6" w:rsidP="003561AB">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Ahead, the various other craft of the flotilla, the </w:t>
      </w:r>
      <w:r w:rsidR="009B513E">
        <w:rPr>
          <w:rFonts w:ascii="Bookman Old Style" w:hAnsi="Bookman Old Style" w:cs="Arial"/>
          <w:color w:val="0F1111"/>
          <w:shd w:val="clear" w:color="auto" w:fill="FFFFFF"/>
        </w:rPr>
        <w:t>schooners and cutters, the fishing boats and sailing canoes. But as the</w:t>
      </w:r>
      <w:r w:rsidR="008946FA">
        <w:rPr>
          <w:rFonts w:ascii="Bookman Old Style" w:hAnsi="Bookman Old Style" w:cs="Arial"/>
          <w:color w:val="0F1111"/>
          <w:shd w:val="clear" w:color="auto" w:fill="FFFFFF"/>
        </w:rPr>
        <w:t>y</w:t>
      </w:r>
      <w:r w:rsidR="009B513E">
        <w:rPr>
          <w:rFonts w:ascii="Bookman Old Style" w:hAnsi="Bookman Old Style" w:cs="Arial"/>
          <w:color w:val="0F1111"/>
          <w:shd w:val="clear" w:color="auto" w:fill="FFFFFF"/>
        </w:rPr>
        <w:t xml:space="preserve"> cleared the bridge’s central span, there lay the town with its wharf and pier. At the pier, a significant vessel, a large paddle steamer</w:t>
      </w:r>
      <w:r w:rsidR="002A3910">
        <w:rPr>
          <w:rFonts w:ascii="Bookman Old Style" w:hAnsi="Bookman Old Style" w:cs="Arial"/>
          <w:color w:val="0F1111"/>
          <w:shd w:val="clear" w:color="auto" w:fill="FFFFFF"/>
        </w:rPr>
        <w:t>, her decks busy</w:t>
      </w:r>
      <w:r w:rsidR="009B513E">
        <w:rPr>
          <w:rFonts w:ascii="Bookman Old Style" w:hAnsi="Bookman Old Style" w:cs="Arial"/>
          <w:color w:val="0F1111"/>
          <w:shd w:val="clear" w:color="auto" w:fill="FFFFFF"/>
        </w:rPr>
        <w:t>. Black funnels</w:t>
      </w:r>
      <w:r w:rsidR="002A3910">
        <w:rPr>
          <w:rFonts w:ascii="Bookman Old Style" w:hAnsi="Bookman Old Style" w:cs="Arial"/>
          <w:color w:val="0F1111"/>
          <w:shd w:val="clear" w:color="auto" w:fill="FFFFFF"/>
        </w:rPr>
        <w:t>. A flag flying from her mast, white cross on a scarlet background.</w:t>
      </w:r>
      <w:r w:rsidR="0089131F">
        <w:rPr>
          <w:rFonts w:ascii="Bookman Old Style" w:hAnsi="Bookman Old Style" w:cs="Arial"/>
          <w:color w:val="0F1111"/>
          <w:shd w:val="clear" w:color="auto" w:fill="FFFFFF"/>
        </w:rPr>
        <w:t xml:space="preserve"> And the Penmon Lifeboat rafted alongside, her charges being escorted up the steamer’s boarding stairs</w:t>
      </w:r>
      <w:r w:rsidR="00BC7480">
        <w:rPr>
          <w:rFonts w:ascii="Bookman Old Style" w:hAnsi="Bookman Old Style" w:cs="Arial"/>
          <w:color w:val="0F1111"/>
          <w:shd w:val="clear" w:color="auto" w:fill="FFFFFF"/>
        </w:rPr>
        <w:t xml:space="preserve"> – though no sign of Patsy Cornwallis West</w:t>
      </w:r>
      <w:r w:rsidR="0089131F">
        <w:rPr>
          <w:rFonts w:ascii="Bookman Old Style" w:hAnsi="Bookman Old Style" w:cs="Arial"/>
          <w:color w:val="0F1111"/>
          <w:shd w:val="clear" w:color="auto" w:fill="FFFFFF"/>
        </w:rPr>
        <w:t>.</w:t>
      </w:r>
    </w:p>
    <w:p w14:paraId="2DC18F13" w14:textId="570A2397" w:rsidR="002A3910" w:rsidRDefault="002A3910" w:rsidP="003561AB">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‘Packet boat,’ said Willcox, and reached inside his coat from whence he pulled a spyglass. ‘From Liverpool. </w:t>
      </w:r>
      <w:r w:rsidR="00B80DCF" w:rsidRPr="00B80DCF">
        <w:rPr>
          <w:rFonts w:ascii="Bookman Old Style" w:hAnsi="Bookman Old Style" w:cs="Arial"/>
          <w:color w:val="0F1111"/>
          <w:shd w:val="clear" w:color="auto" w:fill="FFFFFF"/>
        </w:rPr>
        <w:t>The</w:t>
      </w:r>
      <w:r w:rsidR="00B80DCF">
        <w:rPr>
          <w:rFonts w:ascii="Bookman Old Style" w:hAnsi="Bookman Old Style" w:cs="Arial"/>
          <w:i/>
          <w:iCs/>
          <w:color w:val="0F1111"/>
          <w:shd w:val="clear" w:color="auto" w:fill="FFFFFF"/>
        </w:rPr>
        <w:t xml:space="preserve"> Prince Arthur</w:t>
      </w:r>
      <w:r>
        <w:rPr>
          <w:rFonts w:ascii="Bookman Old Style" w:hAnsi="Bookman Old Style" w:cs="Arial"/>
          <w:color w:val="0F1111"/>
          <w:shd w:val="clear" w:color="auto" w:fill="FFFFFF"/>
        </w:rPr>
        <w:t>.’</w:t>
      </w:r>
    </w:p>
    <w:p w14:paraId="35328029" w14:textId="46ED51BF" w:rsidR="002A3910" w:rsidRDefault="002A3910" w:rsidP="003561AB">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As he spoke, the steamer gave a long blast on her foghorn.</w:t>
      </w:r>
    </w:p>
    <w:p w14:paraId="1965DD50" w14:textId="259A14A2" w:rsidR="002A3910" w:rsidRDefault="002A3910" w:rsidP="003561AB">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Almost ready to sail, thought Palmer, then glanced at the open, closer waters, where </w:t>
      </w:r>
      <w:r w:rsidR="00BC7480">
        <w:rPr>
          <w:rFonts w:ascii="Bookman Old Style" w:hAnsi="Bookman Old Style" w:cs="Arial"/>
          <w:color w:val="0F1111"/>
          <w:shd w:val="clear" w:color="auto" w:fill="FFFFFF"/>
        </w:rPr>
        <w:t>the</w:t>
      </w:r>
      <w:r>
        <w:rPr>
          <w:rFonts w:ascii="Bookman Old Style" w:hAnsi="Bookman Old Style" w:cs="Arial"/>
          <w:color w:val="0F1111"/>
          <w:shd w:val="clear" w:color="auto" w:fill="FFFFFF"/>
        </w:rPr>
        <w:t xml:space="preserve"> </w:t>
      </w:r>
      <w:r w:rsidRPr="002A3910">
        <w:rPr>
          <w:rFonts w:ascii="Bookman Old Style" w:hAnsi="Bookman Old Style" w:cs="Arial"/>
          <w:i/>
          <w:iCs/>
          <w:color w:val="0F1111"/>
          <w:shd w:val="clear" w:color="auto" w:fill="FFFFFF"/>
        </w:rPr>
        <w:t>Admiral</w:t>
      </w:r>
      <w:r>
        <w:rPr>
          <w:rFonts w:ascii="Bookman Old Style" w:hAnsi="Bookman Old Style" w:cs="Arial"/>
          <w:color w:val="0F1111"/>
          <w:shd w:val="clear" w:color="auto" w:fill="FFFFFF"/>
        </w:rPr>
        <w:t xml:space="preserve"> waited its turn to use the pier, though one of its </w:t>
      </w:r>
      <w:r w:rsidR="00BC7480">
        <w:rPr>
          <w:rFonts w:ascii="Bookman Old Style" w:hAnsi="Bookman Old Style" w:cs="Arial"/>
          <w:color w:val="0F1111"/>
          <w:shd w:val="clear" w:color="auto" w:fill="FFFFFF"/>
        </w:rPr>
        <w:t>own tender</w:t>
      </w:r>
      <w:r>
        <w:rPr>
          <w:rFonts w:ascii="Bookman Old Style" w:hAnsi="Bookman Old Style" w:cs="Arial"/>
          <w:color w:val="0F1111"/>
          <w:shd w:val="clear" w:color="auto" w:fill="FFFFFF"/>
        </w:rPr>
        <w:t>s missing.</w:t>
      </w:r>
    </w:p>
    <w:p w14:paraId="77E24810" w14:textId="05C6FC87" w:rsidR="002A3910" w:rsidRDefault="002A3910" w:rsidP="003561AB">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Willcox trimmed his sails, swung towards the town, and they came in sight once more of that shingle cove Palmer had noticed earlier, on his arrival in Menai Bridge with Ettie. And there, pulled up on the hard, was an abandoned rowing boat.</w:t>
      </w:r>
    </w:p>
    <w:p w14:paraId="3DD276D9" w14:textId="791C214B" w:rsidR="002A3910" w:rsidRDefault="002A3910" w:rsidP="003561AB">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‘Your glass, Mr Willcox?’ he said. ‘Can you see the name painted on her transom?’</w:t>
      </w:r>
    </w:p>
    <w:p w14:paraId="473622C6" w14:textId="4B63E38E" w:rsidR="002A3910" w:rsidRDefault="002A3910" w:rsidP="003561AB">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Willcox could, indeed. </w:t>
      </w:r>
      <w:r w:rsidRPr="002A3910">
        <w:rPr>
          <w:rFonts w:ascii="Bookman Old Style" w:hAnsi="Bookman Old Style" w:cs="Arial"/>
          <w:i/>
          <w:iCs/>
          <w:color w:val="0F1111"/>
          <w:shd w:val="clear" w:color="auto" w:fill="FFFFFF"/>
        </w:rPr>
        <w:t>Lady Constance</w:t>
      </w:r>
      <w:r>
        <w:rPr>
          <w:rFonts w:ascii="Bookman Old Style" w:hAnsi="Bookman Old Style" w:cs="Arial"/>
          <w:color w:val="0F1111"/>
          <w:shd w:val="clear" w:color="auto" w:fill="FFFFFF"/>
        </w:rPr>
        <w:t>.</w:t>
      </w:r>
    </w:p>
    <w:p w14:paraId="521DA90F" w14:textId="12F21921" w:rsidR="002A3910" w:rsidRDefault="002A3910" w:rsidP="003561AB">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Rowing hard towards the </w:t>
      </w:r>
      <w:r w:rsidR="008946FA">
        <w:rPr>
          <w:rFonts w:ascii="Bookman Old Style" w:hAnsi="Bookman Old Style" w:cs="Arial"/>
          <w:color w:val="0F1111"/>
          <w:shd w:val="clear" w:color="auto" w:fill="FFFFFF"/>
        </w:rPr>
        <w:t>beach</w:t>
      </w:r>
      <w:r>
        <w:rPr>
          <w:rFonts w:ascii="Bookman Old Style" w:hAnsi="Bookman Old Style" w:cs="Arial"/>
          <w:color w:val="0F1111"/>
          <w:shd w:val="clear" w:color="auto" w:fill="FFFFFF"/>
        </w:rPr>
        <w:t>, as well</w:t>
      </w:r>
      <w:r w:rsidR="00DB05C6">
        <w:rPr>
          <w:rFonts w:ascii="Bookman Old Style" w:hAnsi="Bookman Old Style" w:cs="Arial"/>
          <w:color w:val="0F1111"/>
          <w:shd w:val="clear" w:color="auto" w:fill="FFFFFF"/>
        </w:rPr>
        <w:t xml:space="preserve">, that </w:t>
      </w:r>
      <w:r w:rsidR="00BC7480">
        <w:rPr>
          <w:rFonts w:ascii="Bookman Old Style" w:hAnsi="Bookman Old Style" w:cs="Arial"/>
          <w:color w:val="0F1111"/>
          <w:shd w:val="clear" w:color="auto" w:fill="FFFFFF"/>
        </w:rPr>
        <w:t>longboat</w:t>
      </w:r>
      <w:r w:rsidR="00DB05C6">
        <w:rPr>
          <w:rFonts w:ascii="Bookman Old Style" w:hAnsi="Bookman Old Style" w:cs="Arial"/>
          <w:color w:val="0F1111"/>
          <w:shd w:val="clear" w:color="auto" w:fill="FFFFFF"/>
        </w:rPr>
        <w:t xml:space="preserve"> from the </w:t>
      </w:r>
      <w:r w:rsidR="00DB05C6" w:rsidRPr="00DB05C6">
        <w:rPr>
          <w:rFonts w:ascii="Bookman Old Style" w:hAnsi="Bookman Old Style" w:cs="Arial"/>
          <w:i/>
          <w:iCs/>
          <w:color w:val="0F1111"/>
          <w:shd w:val="clear" w:color="auto" w:fill="FFFFFF"/>
        </w:rPr>
        <w:t>Admiral</w:t>
      </w:r>
      <w:r w:rsidR="00DB05C6">
        <w:rPr>
          <w:rFonts w:ascii="Bookman Old Style" w:hAnsi="Bookman Old Style" w:cs="Arial"/>
          <w:color w:val="0F1111"/>
          <w:shd w:val="clear" w:color="auto" w:fill="FFFFFF"/>
        </w:rPr>
        <w:t>. Sitting in the tender, some of the major’s guests – as well as Mrs Cornwallis West herself with little Daisy.</w:t>
      </w:r>
    </w:p>
    <w:p w14:paraId="40AD428D" w14:textId="293B0531" w:rsidR="00DB05C6" w:rsidRDefault="00DB05C6" w:rsidP="003561AB">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Willcox – all his sails now furled, except for a corner of the jib, and the gaff lowered – ran them aground neatly in the cove, where Palmer almost tumbled over the bow in his anxiety to get ashore. The stones pressed painfully through the soles of his borrowed goloshes.</w:t>
      </w:r>
    </w:p>
    <w:p w14:paraId="5842FB98" w14:textId="779EFBF3" w:rsidR="00DB05C6" w:rsidRDefault="00DB05C6" w:rsidP="003561AB">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‘Madam,’ he yelled. ‘Mrs Cornwallis West.’</w:t>
      </w:r>
    </w:p>
    <w:p w14:paraId="2934A0AD" w14:textId="3F81A652" w:rsidR="00973F16" w:rsidRDefault="00973F16" w:rsidP="003561AB">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lastRenderedPageBreak/>
        <w:t>‘You,’ she said, while the crewman helped her onto the shingle.</w:t>
      </w:r>
      <w:r w:rsidR="00BC7480">
        <w:rPr>
          <w:rFonts w:ascii="Bookman Old Style" w:hAnsi="Bookman Old Style" w:cs="Arial"/>
          <w:color w:val="0F1111"/>
          <w:shd w:val="clear" w:color="auto" w:fill="FFFFFF"/>
        </w:rPr>
        <w:t xml:space="preserve"> Palmer had to assume she had persuaded the </w:t>
      </w:r>
      <w:proofErr w:type="spellStart"/>
      <w:r w:rsidR="00BC7480">
        <w:rPr>
          <w:rFonts w:ascii="Bookman Old Style" w:hAnsi="Bookman Old Style" w:cs="Arial"/>
          <w:color w:val="0F1111"/>
          <w:shd w:val="clear" w:color="auto" w:fill="FFFFFF"/>
        </w:rPr>
        <w:t>Penmon</w:t>
      </w:r>
      <w:proofErr w:type="spellEnd"/>
      <w:r w:rsidR="00BC7480">
        <w:rPr>
          <w:rFonts w:ascii="Bookman Old Style" w:hAnsi="Bookman Old Style" w:cs="Arial"/>
          <w:color w:val="0F1111"/>
          <w:shd w:val="clear" w:color="auto" w:fill="FFFFFF"/>
        </w:rPr>
        <w:t xml:space="preserve"> Lifeboat crew to deliver her back to her husband.</w:t>
      </w:r>
      <w:r>
        <w:rPr>
          <w:rFonts w:ascii="Bookman Old Style" w:hAnsi="Bookman Old Style" w:cs="Arial"/>
          <w:color w:val="0F1111"/>
          <w:shd w:val="clear" w:color="auto" w:fill="FFFFFF"/>
        </w:rPr>
        <w:t xml:space="preserve"> </w:t>
      </w:r>
      <w:r w:rsidR="00BC7480">
        <w:rPr>
          <w:rFonts w:ascii="Bookman Old Style" w:hAnsi="Bookman Old Style" w:cs="Arial"/>
          <w:color w:val="0F1111"/>
          <w:shd w:val="clear" w:color="auto" w:fill="FFFFFF"/>
        </w:rPr>
        <w:t>‘</w:t>
      </w:r>
      <w:r>
        <w:rPr>
          <w:rFonts w:ascii="Bookman Old Style" w:hAnsi="Bookman Old Style" w:cs="Arial"/>
          <w:color w:val="0F1111"/>
          <w:shd w:val="clear" w:color="auto" w:fill="FFFFFF"/>
        </w:rPr>
        <w:t>And danger, sir? You are a buffoon, Mr Palmer. It seems the only danger we faced was from the helmsman’s incompetence.’</w:t>
      </w:r>
    </w:p>
    <w:p w14:paraId="18F8F974" w14:textId="097C4B8F" w:rsidR="00973F16" w:rsidRDefault="00973F16" w:rsidP="003561AB">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‘Then you should look inside the sleeve of your daughter’s coat, perhaps.’</w:t>
      </w:r>
    </w:p>
    <w:p w14:paraId="006B5018" w14:textId="5ADF9A72" w:rsidR="00973F16" w:rsidRDefault="00973F16" w:rsidP="003561AB">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But he did not wait for her to make the discovery. If Blackstone and Crick had abandoned the tender here, then where had they </w:t>
      </w:r>
      <w:r w:rsidR="003077F8">
        <w:rPr>
          <w:rFonts w:ascii="Bookman Old Style" w:hAnsi="Bookman Old Style" w:cs="Arial"/>
          <w:color w:val="0F1111"/>
          <w:shd w:val="clear" w:color="auto" w:fill="FFFFFF"/>
        </w:rPr>
        <w:t>gone</w:t>
      </w:r>
      <w:r>
        <w:rPr>
          <w:rFonts w:ascii="Bookman Old Style" w:hAnsi="Bookman Old Style" w:cs="Arial"/>
          <w:color w:val="0F1111"/>
          <w:shd w:val="clear" w:color="auto" w:fill="FFFFFF"/>
        </w:rPr>
        <w:t>?</w:t>
      </w:r>
      <w:r w:rsidR="003077F8">
        <w:rPr>
          <w:rFonts w:ascii="Bookman Old Style" w:hAnsi="Bookman Old Style" w:cs="Arial"/>
          <w:color w:val="0F1111"/>
          <w:shd w:val="clear" w:color="auto" w:fill="FFFFFF"/>
        </w:rPr>
        <w:t xml:space="preserve"> Blackstone had mentioned Ireland. Did that mean Holyhead? He pressed through some of the locals who had gathered for news of </w:t>
      </w:r>
      <w:r w:rsidR="00AB48B0">
        <w:rPr>
          <w:rFonts w:ascii="Bookman Old Style" w:hAnsi="Bookman Old Style" w:cs="Arial"/>
          <w:color w:val="0F1111"/>
          <w:shd w:val="clear" w:color="auto" w:fill="FFFFFF"/>
        </w:rPr>
        <w:t>what had happened, but he brushed aside their questions. Had he</w:t>
      </w:r>
      <w:r w:rsidR="00BC7480">
        <w:rPr>
          <w:rFonts w:ascii="Bookman Old Style" w:hAnsi="Bookman Old Style" w:cs="Arial"/>
          <w:color w:val="0F1111"/>
          <w:shd w:val="clear" w:color="auto" w:fill="FFFFFF"/>
        </w:rPr>
        <w:t xml:space="preserve"> himself</w:t>
      </w:r>
      <w:r w:rsidR="00AB48B0">
        <w:rPr>
          <w:rFonts w:ascii="Bookman Old Style" w:hAnsi="Bookman Old Style" w:cs="Arial"/>
          <w:color w:val="0F1111"/>
          <w:shd w:val="clear" w:color="auto" w:fill="FFFFFF"/>
        </w:rPr>
        <w:t xml:space="preserve"> been there? Had he seen the </w:t>
      </w:r>
      <w:r w:rsidR="00AB48B0" w:rsidRPr="00AB48B0">
        <w:rPr>
          <w:rFonts w:ascii="Bookman Old Style" w:hAnsi="Bookman Old Style" w:cs="Arial"/>
          <w:i/>
          <w:iCs/>
          <w:color w:val="0F1111"/>
          <w:shd w:val="clear" w:color="auto" w:fill="FFFFFF"/>
        </w:rPr>
        <w:t>Lady Constance</w:t>
      </w:r>
      <w:r w:rsidR="00AB48B0">
        <w:rPr>
          <w:rFonts w:ascii="Bookman Old Style" w:hAnsi="Bookman Old Style" w:cs="Arial"/>
          <w:color w:val="0F1111"/>
          <w:shd w:val="clear" w:color="auto" w:fill="FFFFFF"/>
        </w:rPr>
        <w:t xml:space="preserve"> go aground? Had anybody died?</w:t>
      </w:r>
    </w:p>
    <w:p w14:paraId="22FD0FD5" w14:textId="168DFFBF" w:rsidR="00AB48B0" w:rsidRDefault="00AB48B0" w:rsidP="003561AB">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On the lane behind the cove</w:t>
      </w:r>
      <w:r w:rsidR="00B55146">
        <w:rPr>
          <w:rFonts w:ascii="Bookman Old Style" w:hAnsi="Bookman Old Style" w:cs="Arial"/>
          <w:color w:val="0F1111"/>
          <w:shd w:val="clear" w:color="auto" w:fill="FFFFFF"/>
        </w:rPr>
        <w:t xml:space="preserve"> there were carts and carriages, fishermen carrying creels of their catch up towards the town centre, a busy inn, the Liverpool Arms, a couple of porters helping travellers with their luggage off towards the pier. </w:t>
      </w:r>
    </w:p>
    <w:p w14:paraId="6098F0CD" w14:textId="6C0FAFBF" w:rsidR="00B55146" w:rsidRDefault="00B55146" w:rsidP="003561AB">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Perhaps they had not come this way at all. He turned back towards the bridge, thinking that he should check the road from there to Holyhead itself</w:t>
      </w:r>
      <w:r w:rsidR="0080358A">
        <w:rPr>
          <w:rFonts w:ascii="Bookman Old Style" w:hAnsi="Bookman Old Style" w:cs="Arial"/>
          <w:color w:val="0F1111"/>
          <w:shd w:val="clear" w:color="auto" w:fill="FFFFFF"/>
        </w:rPr>
        <w:t>.</w:t>
      </w:r>
    </w:p>
    <w:p w14:paraId="30D630CB" w14:textId="45FBAA08" w:rsidR="0080358A" w:rsidRDefault="0080358A" w:rsidP="003561AB">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He had almost climbed the hill in that direction when the </w:t>
      </w:r>
      <w:r w:rsidR="002D199E">
        <w:rPr>
          <w:rFonts w:ascii="Bookman Old Style" w:hAnsi="Bookman Old Style" w:cs="Arial"/>
          <w:color w:val="0F1111"/>
          <w:shd w:val="clear" w:color="auto" w:fill="FFFFFF"/>
        </w:rPr>
        <w:t>four-wheeled growler</w:t>
      </w:r>
      <w:r>
        <w:rPr>
          <w:rFonts w:ascii="Bookman Old Style" w:hAnsi="Bookman Old Style" w:cs="Arial"/>
          <w:color w:val="0F1111"/>
          <w:shd w:val="clear" w:color="auto" w:fill="FFFFFF"/>
        </w:rPr>
        <w:t xml:space="preserve"> passed him. It may have simply been the coincidence in which neither Palmer nor Inspector Wilde believed. It may have been </w:t>
      </w:r>
      <w:r w:rsidR="00530DB6">
        <w:rPr>
          <w:rFonts w:ascii="Bookman Old Style" w:hAnsi="Bookman Old Style" w:cs="Arial"/>
          <w:color w:val="0F1111"/>
          <w:shd w:val="clear" w:color="auto" w:fill="FFFFFF"/>
        </w:rPr>
        <w:t xml:space="preserve">the cab’s horse, a grey mare which sneezed violently as it trotted past. </w:t>
      </w:r>
      <w:r w:rsidR="002D199E">
        <w:rPr>
          <w:rFonts w:ascii="Bookman Old Style" w:hAnsi="Bookman Old Style" w:cs="Arial"/>
          <w:color w:val="0F1111"/>
          <w:shd w:val="clear" w:color="auto" w:fill="FFFFFF"/>
        </w:rPr>
        <w:t xml:space="preserve">It may have been the quantity of travelling chests loaded so precariously upon the cab’s luggage racks. </w:t>
      </w:r>
      <w:r w:rsidR="00530DB6">
        <w:rPr>
          <w:rFonts w:ascii="Bookman Old Style" w:hAnsi="Bookman Old Style" w:cs="Arial"/>
          <w:color w:val="0F1111"/>
          <w:shd w:val="clear" w:color="auto" w:fill="FFFFFF"/>
        </w:rPr>
        <w:t>It may have been the cabbie himself, singing loudly as he plied his whip to the mare’s withers. B</w:t>
      </w:r>
      <w:r>
        <w:rPr>
          <w:rFonts w:ascii="Bookman Old Style" w:hAnsi="Bookman Old Style" w:cs="Arial"/>
          <w:color w:val="0F1111"/>
          <w:shd w:val="clear" w:color="auto" w:fill="FFFFFF"/>
        </w:rPr>
        <w:t xml:space="preserve">ut </w:t>
      </w:r>
      <w:r w:rsidR="00530DB6">
        <w:rPr>
          <w:rFonts w:ascii="Bookman Old Style" w:hAnsi="Bookman Old Style" w:cs="Arial"/>
          <w:color w:val="0F1111"/>
          <w:shd w:val="clear" w:color="auto" w:fill="FFFFFF"/>
        </w:rPr>
        <w:t>Palmer</w:t>
      </w:r>
      <w:r>
        <w:rPr>
          <w:rFonts w:ascii="Bookman Old Style" w:hAnsi="Bookman Old Style" w:cs="Arial"/>
          <w:color w:val="0F1111"/>
          <w:shd w:val="clear" w:color="auto" w:fill="FFFFFF"/>
        </w:rPr>
        <w:t xml:space="preserve"> chose that moment to </w:t>
      </w:r>
      <w:r w:rsidR="00530DB6">
        <w:rPr>
          <w:rFonts w:ascii="Bookman Old Style" w:hAnsi="Bookman Old Style" w:cs="Arial"/>
          <w:color w:val="0F1111"/>
          <w:shd w:val="clear" w:color="auto" w:fill="FFFFFF"/>
        </w:rPr>
        <w:t xml:space="preserve">turn his head towards the </w:t>
      </w:r>
      <w:r w:rsidR="002D199E">
        <w:rPr>
          <w:rFonts w:ascii="Bookman Old Style" w:hAnsi="Bookman Old Style" w:cs="Arial"/>
          <w:color w:val="0F1111"/>
          <w:shd w:val="clear" w:color="auto" w:fill="FFFFFF"/>
        </w:rPr>
        <w:t>growler</w:t>
      </w:r>
      <w:r w:rsidR="00530DB6">
        <w:rPr>
          <w:rFonts w:ascii="Bookman Old Style" w:hAnsi="Bookman Old Style" w:cs="Arial"/>
          <w:color w:val="0F1111"/>
          <w:shd w:val="clear" w:color="auto" w:fill="FFFFFF"/>
        </w:rPr>
        <w:t xml:space="preserve">’s window. Could it be? He looked again, though by then the cab had </w:t>
      </w:r>
      <w:r w:rsidR="004576E0">
        <w:rPr>
          <w:rFonts w:ascii="Bookman Old Style" w:hAnsi="Bookman Old Style" w:cs="Arial"/>
          <w:color w:val="0F1111"/>
          <w:shd w:val="clear" w:color="auto" w:fill="FFFFFF"/>
        </w:rPr>
        <w:t>passed him.</w:t>
      </w:r>
    </w:p>
    <w:p w14:paraId="6B3E6F25" w14:textId="3F06B5D3" w:rsidR="004576E0" w:rsidRDefault="004576E0" w:rsidP="003561AB">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Yet now he was certain. The passenger</w:t>
      </w:r>
      <w:r w:rsidR="008D09D1">
        <w:rPr>
          <w:rFonts w:ascii="Bookman Old Style" w:hAnsi="Bookman Old Style" w:cs="Arial"/>
          <w:color w:val="0F1111"/>
          <w:shd w:val="clear" w:color="auto" w:fill="FFFFFF"/>
        </w:rPr>
        <w:t xml:space="preserve">’s outline – the unmistakable </w:t>
      </w:r>
      <w:r w:rsidR="008D09D1" w:rsidRPr="008D09D1">
        <w:rPr>
          <w:rFonts w:ascii="Bookman Old Style" w:hAnsi="Bookman Old Style" w:cs="Arial"/>
          <w:i/>
          <w:iCs/>
          <w:color w:val="0F1111"/>
          <w:shd w:val="clear" w:color="auto" w:fill="FFFFFF"/>
        </w:rPr>
        <w:t>mantilla</w:t>
      </w:r>
      <w:r w:rsidR="008D09D1">
        <w:rPr>
          <w:rFonts w:ascii="Bookman Old Style" w:hAnsi="Bookman Old Style" w:cs="Arial"/>
          <w:color w:val="0F1111"/>
          <w:shd w:val="clear" w:color="auto" w:fill="FFFFFF"/>
        </w:rPr>
        <w:t>.</w:t>
      </w:r>
      <w:r>
        <w:rPr>
          <w:rFonts w:ascii="Bookman Old Style" w:hAnsi="Bookman Old Style" w:cs="Arial"/>
          <w:color w:val="0F1111"/>
          <w:shd w:val="clear" w:color="auto" w:fill="FFFFFF"/>
        </w:rPr>
        <w:t xml:space="preserve"> </w:t>
      </w:r>
      <w:r w:rsidR="00B2619B">
        <w:rPr>
          <w:rFonts w:ascii="Bookman Old Style" w:hAnsi="Bookman Old Style" w:cs="Arial"/>
          <w:color w:val="0F1111"/>
          <w:shd w:val="clear" w:color="auto" w:fill="FFFFFF"/>
        </w:rPr>
        <w:t>Faustina</w:t>
      </w:r>
      <w:r>
        <w:rPr>
          <w:rFonts w:ascii="Bookman Old Style" w:hAnsi="Bookman Old Style" w:cs="Arial"/>
          <w:color w:val="0F1111"/>
          <w:shd w:val="clear" w:color="auto" w:fill="FFFFFF"/>
        </w:rPr>
        <w:t xml:space="preserve"> Blackstone.</w:t>
      </w:r>
    </w:p>
    <w:p w14:paraId="3798DD39" w14:textId="7E6BA3CD" w:rsidR="004576E0" w:rsidRDefault="004576E0" w:rsidP="004576E0">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p>
    <w:p w14:paraId="0277F659" w14:textId="4F326602" w:rsidR="004576E0" w:rsidRDefault="004576E0" w:rsidP="004576E0">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p>
    <w:p w14:paraId="5B8044FA" w14:textId="62E30B07" w:rsidR="004576E0" w:rsidRDefault="004576E0" w:rsidP="004576E0">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p>
    <w:p w14:paraId="3B2AEE13" w14:textId="78FC2345" w:rsidR="004576E0" w:rsidRDefault="004576E0">
      <w:pPr>
        <w:rPr>
          <w:rFonts w:ascii="Bookman Old Style" w:hAnsi="Bookman Old Style" w:cs="Arial"/>
          <w:color w:val="0F1111"/>
          <w:shd w:val="clear" w:color="auto" w:fill="FFFFFF"/>
        </w:rPr>
      </w:pPr>
      <w:r>
        <w:rPr>
          <w:rFonts w:ascii="Bookman Old Style" w:hAnsi="Bookman Old Style" w:cs="Arial"/>
          <w:color w:val="0F1111"/>
          <w:shd w:val="clear" w:color="auto" w:fill="FFFFFF"/>
        </w:rPr>
        <w:br w:type="page"/>
      </w:r>
    </w:p>
    <w:p w14:paraId="7BE1FC22" w14:textId="3A4AD919" w:rsidR="004576E0" w:rsidRPr="004576E0" w:rsidRDefault="004576E0" w:rsidP="004576E0">
      <w:pPr>
        <w:pStyle w:val="NormalWeb"/>
        <w:shd w:val="clear" w:color="auto" w:fill="FFFFFF"/>
        <w:spacing w:before="0" w:beforeAutospacing="0" w:after="120" w:afterAutospacing="0" w:line="276" w:lineRule="auto"/>
        <w:jc w:val="center"/>
        <w:rPr>
          <w:rFonts w:ascii="Bookman Old Style" w:hAnsi="Bookman Old Style" w:cs="Arial"/>
          <w:b/>
          <w:bCs/>
          <w:color w:val="0F1111"/>
          <w:shd w:val="clear" w:color="auto" w:fill="FFFFFF"/>
        </w:rPr>
      </w:pPr>
      <w:r w:rsidRPr="004576E0">
        <w:rPr>
          <w:rFonts w:ascii="Bookman Old Style" w:hAnsi="Bookman Old Style" w:cs="Arial"/>
          <w:b/>
          <w:bCs/>
          <w:color w:val="0F1111"/>
          <w:shd w:val="clear" w:color="auto" w:fill="FFFFFF"/>
        </w:rPr>
        <w:lastRenderedPageBreak/>
        <w:t>Chapter Thirty</w:t>
      </w:r>
    </w:p>
    <w:p w14:paraId="58C307BC" w14:textId="77777777" w:rsidR="004576E0" w:rsidRDefault="004576E0" w:rsidP="004576E0">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p>
    <w:p w14:paraId="0F183B4E" w14:textId="2D0FEAA8" w:rsidR="004576E0" w:rsidRDefault="004576E0" w:rsidP="004576E0">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‘Perhaps one last favour, Mr Willcox?’ Palmer was frantic.</w:t>
      </w:r>
      <w:r w:rsidR="008533A2">
        <w:rPr>
          <w:rFonts w:ascii="Bookman Old Style" w:hAnsi="Bookman Old Style" w:cs="Arial"/>
          <w:color w:val="0F1111"/>
          <w:shd w:val="clear" w:color="auto" w:fill="FFFFFF"/>
        </w:rPr>
        <w:t xml:space="preserve"> And he was shivering. He had, without doubt, caught a chill. Or perhaps worse.</w:t>
      </w:r>
      <w:r>
        <w:rPr>
          <w:rFonts w:ascii="Bookman Old Style" w:hAnsi="Bookman Old Style" w:cs="Arial"/>
          <w:color w:val="0F1111"/>
          <w:shd w:val="clear" w:color="auto" w:fill="FFFFFF"/>
        </w:rPr>
        <w:t xml:space="preserve"> ‘There must be a telegraphic office here in town?’</w:t>
      </w:r>
    </w:p>
    <w:p w14:paraId="28950BFE" w14:textId="0B348ED9" w:rsidR="004576E0" w:rsidRDefault="004576E0" w:rsidP="004576E0">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It transpired </w:t>
      </w:r>
      <w:r w:rsidR="002D42EC">
        <w:rPr>
          <w:rFonts w:ascii="Bookman Old Style" w:hAnsi="Bookman Old Style" w:cs="Arial"/>
          <w:color w:val="0F1111"/>
          <w:shd w:val="clear" w:color="auto" w:fill="FFFFFF"/>
        </w:rPr>
        <w:t xml:space="preserve">there were two, one in the Davies’s warehouse, the other at the post office. </w:t>
      </w:r>
    </w:p>
    <w:p w14:paraId="4FC4759D" w14:textId="1FD5B780" w:rsidR="002D42EC" w:rsidRDefault="002D42EC" w:rsidP="004576E0">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‘And the police?’</w:t>
      </w:r>
    </w:p>
    <w:p w14:paraId="64ED62E5" w14:textId="74E6A95B" w:rsidR="002D42EC" w:rsidRDefault="002D42EC" w:rsidP="004576E0">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Yes, </w:t>
      </w:r>
      <w:r w:rsidR="00DB47DA">
        <w:rPr>
          <w:rFonts w:ascii="Bookman Old Style" w:hAnsi="Bookman Old Style" w:cs="Arial"/>
          <w:color w:val="0F1111"/>
          <w:shd w:val="clear" w:color="auto" w:fill="FFFFFF"/>
        </w:rPr>
        <w:t>of course. A</w:t>
      </w:r>
      <w:r>
        <w:rPr>
          <w:rFonts w:ascii="Bookman Old Style" w:hAnsi="Bookman Old Style" w:cs="Arial"/>
          <w:color w:val="0F1111"/>
          <w:shd w:val="clear" w:color="auto" w:fill="FFFFFF"/>
        </w:rPr>
        <w:t xml:space="preserve"> police station as well. </w:t>
      </w:r>
    </w:p>
    <w:p w14:paraId="4FD1A686" w14:textId="6A26B6D7" w:rsidR="002D42EC" w:rsidRDefault="002D42EC" w:rsidP="004576E0">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‘Look,’ he said,</w:t>
      </w:r>
      <w:r w:rsidR="008533A2">
        <w:rPr>
          <w:rFonts w:ascii="Bookman Old Style" w:hAnsi="Bookman Old Style" w:cs="Arial"/>
          <w:color w:val="0F1111"/>
          <w:shd w:val="clear" w:color="auto" w:fill="FFFFFF"/>
        </w:rPr>
        <w:t xml:space="preserve"> with the familiar tingling sensation in his sinuses,</w:t>
      </w:r>
      <w:r>
        <w:rPr>
          <w:rFonts w:ascii="Bookman Old Style" w:hAnsi="Bookman Old Style" w:cs="Arial"/>
          <w:color w:val="0F1111"/>
          <w:shd w:val="clear" w:color="auto" w:fill="FFFFFF"/>
        </w:rPr>
        <w:t xml:space="preserve"> ‘I have to purchase a ticket. You see? They are about to sail and by the time I can alert the skipper, she will be underway. </w:t>
      </w:r>
      <w:r w:rsidR="003A08AD">
        <w:rPr>
          <w:rFonts w:ascii="Bookman Old Style" w:hAnsi="Bookman Old Style" w:cs="Arial"/>
          <w:color w:val="0F1111"/>
          <w:shd w:val="clear" w:color="auto" w:fill="FFFFFF"/>
        </w:rPr>
        <w:t xml:space="preserve">I doubt he will believe me, in any case. </w:t>
      </w:r>
      <w:r>
        <w:rPr>
          <w:rFonts w:ascii="Bookman Old Style" w:hAnsi="Bookman Old Style" w:cs="Arial"/>
          <w:color w:val="0F1111"/>
          <w:shd w:val="clear" w:color="auto" w:fill="FFFFFF"/>
        </w:rPr>
        <w:t>Is there some way…?’</w:t>
      </w:r>
    </w:p>
    <w:p w14:paraId="4EA6160E" w14:textId="58648170" w:rsidR="002D42EC" w:rsidRDefault="002D42EC" w:rsidP="004576E0">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There was. The police would be informed that the </w:t>
      </w:r>
      <w:r w:rsidRPr="002D42EC">
        <w:rPr>
          <w:rFonts w:ascii="Bookman Old Style" w:hAnsi="Bookman Old Style" w:cs="Arial"/>
          <w:i/>
          <w:iCs/>
          <w:color w:val="0F1111"/>
          <w:shd w:val="clear" w:color="auto" w:fill="FFFFFF"/>
        </w:rPr>
        <w:t>Lady Constance</w:t>
      </w:r>
      <w:r>
        <w:rPr>
          <w:rFonts w:ascii="Bookman Old Style" w:hAnsi="Bookman Old Style" w:cs="Arial"/>
          <w:color w:val="0F1111"/>
          <w:shd w:val="clear" w:color="auto" w:fill="FFFFFF"/>
        </w:rPr>
        <w:t xml:space="preserve">’s wreckers were aboard the </w:t>
      </w:r>
      <w:r w:rsidR="00B80DCF">
        <w:rPr>
          <w:rFonts w:ascii="Bookman Old Style" w:hAnsi="Bookman Old Style" w:cs="Arial"/>
          <w:i/>
          <w:iCs/>
          <w:color w:val="0F1111"/>
          <w:shd w:val="clear" w:color="auto" w:fill="FFFFFF"/>
        </w:rPr>
        <w:t>Prince Arthur</w:t>
      </w:r>
      <w:r>
        <w:rPr>
          <w:rFonts w:ascii="Bookman Old Style" w:hAnsi="Bookman Old Style" w:cs="Arial"/>
          <w:color w:val="0F1111"/>
          <w:shd w:val="clear" w:color="auto" w:fill="FFFFFF"/>
        </w:rPr>
        <w:t xml:space="preserve">. The police would then telegraph Penmon and they, in turn, would alert the old </w:t>
      </w:r>
      <w:r w:rsidR="00D36E91">
        <w:rPr>
          <w:rFonts w:ascii="Bookman Old Style" w:hAnsi="Bookman Old Style" w:cs="Arial"/>
          <w:color w:val="0F1111"/>
          <w:shd w:val="clear" w:color="auto" w:fill="FFFFFF"/>
        </w:rPr>
        <w:t xml:space="preserve">semaphore station on Puffin Island. The station was still just in operation and </w:t>
      </w:r>
      <w:r w:rsidR="00434E54">
        <w:rPr>
          <w:rFonts w:ascii="Bookman Old Style" w:hAnsi="Bookman Old Style" w:cs="Arial"/>
          <w:color w:val="0F1111"/>
          <w:shd w:val="clear" w:color="auto" w:fill="FFFFFF"/>
        </w:rPr>
        <w:t>sh</w:t>
      </w:r>
      <w:r w:rsidR="00D36E91">
        <w:rPr>
          <w:rFonts w:ascii="Bookman Old Style" w:hAnsi="Bookman Old Style" w:cs="Arial"/>
          <w:color w:val="0F1111"/>
          <w:shd w:val="clear" w:color="auto" w:fill="FFFFFF"/>
        </w:rPr>
        <w:t xml:space="preserve">ould signal the paddle steamer. After that? The electric telegraphic linkage would continue – from Penmon </w:t>
      </w:r>
      <w:r w:rsidR="00507E55">
        <w:rPr>
          <w:rFonts w:ascii="Bookman Old Style" w:hAnsi="Bookman Old Style" w:cs="Arial"/>
          <w:color w:val="0F1111"/>
          <w:shd w:val="clear" w:color="auto" w:fill="FFFFFF"/>
        </w:rPr>
        <w:t xml:space="preserve">by submarine cable </w:t>
      </w:r>
      <w:r w:rsidR="00D36E91">
        <w:rPr>
          <w:rFonts w:ascii="Bookman Old Style" w:hAnsi="Bookman Old Style" w:cs="Arial"/>
          <w:color w:val="0F1111"/>
          <w:shd w:val="clear" w:color="auto" w:fill="FFFFFF"/>
        </w:rPr>
        <w:t xml:space="preserve">to Great Orme’s Head, onwards through Voel Nant to Hilbre, Hilbre to Bidston and, finally, by </w:t>
      </w:r>
      <w:r w:rsidR="00507E55">
        <w:rPr>
          <w:rFonts w:ascii="Bookman Old Style" w:hAnsi="Bookman Old Style" w:cs="Arial"/>
          <w:color w:val="0F1111"/>
          <w:shd w:val="clear" w:color="auto" w:fill="FFFFFF"/>
        </w:rPr>
        <w:t xml:space="preserve">yet another </w:t>
      </w:r>
      <w:r w:rsidR="00D36E91">
        <w:rPr>
          <w:rFonts w:ascii="Bookman Old Style" w:hAnsi="Bookman Old Style" w:cs="Arial"/>
          <w:color w:val="0F1111"/>
          <w:shd w:val="clear" w:color="auto" w:fill="FFFFFF"/>
        </w:rPr>
        <w:t>cable under the Mersey to Liverpool.</w:t>
      </w:r>
    </w:p>
    <w:p w14:paraId="4431CD99" w14:textId="5D844BBD" w:rsidR="003A08AD" w:rsidRDefault="003A08AD" w:rsidP="004576E0">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r>
      <w:r w:rsidRPr="004D4FD2">
        <w:rPr>
          <w:rFonts w:ascii="Bookman Old Style" w:hAnsi="Bookman Old Style" w:cs="Arial"/>
          <w:color w:val="0F1111"/>
          <w:shd w:val="clear" w:color="auto" w:fill="FFFFFF"/>
        </w:rPr>
        <w:t>‘And might you</w:t>
      </w:r>
      <w:r w:rsidR="00BD2585">
        <w:rPr>
          <w:rFonts w:ascii="Bookman Old Style" w:hAnsi="Bookman Old Style" w:cs="Arial"/>
          <w:color w:val="0F1111"/>
          <w:shd w:val="clear" w:color="auto" w:fill="FFFFFF"/>
        </w:rPr>
        <w:t>, Mr Willcox,</w:t>
      </w:r>
      <w:r w:rsidRPr="004D4FD2">
        <w:rPr>
          <w:rFonts w:ascii="Bookman Old Style" w:hAnsi="Bookman Old Style" w:cs="Arial"/>
          <w:color w:val="0F1111"/>
          <w:shd w:val="clear" w:color="auto" w:fill="FFFFFF"/>
        </w:rPr>
        <w:t xml:space="preserve"> ask the Lows to look after Miss Francis</w:t>
      </w:r>
      <w:r w:rsidR="004D4FD2" w:rsidRPr="004D4FD2">
        <w:rPr>
          <w:rFonts w:ascii="Bookman Old Style" w:hAnsi="Bookman Old Style" w:cs="Arial"/>
          <w:color w:val="0F1111"/>
          <w:shd w:val="clear" w:color="auto" w:fill="FFFFFF"/>
        </w:rPr>
        <w:t xml:space="preserve">? </w:t>
      </w:r>
      <w:r w:rsidR="00BD2585">
        <w:rPr>
          <w:rFonts w:ascii="Bookman Old Style" w:hAnsi="Bookman Old Style" w:cs="Arial"/>
          <w:color w:val="0F1111"/>
          <w:shd w:val="clear" w:color="auto" w:fill="FFFFFF"/>
        </w:rPr>
        <w:t>Perhaps she might</w:t>
      </w:r>
      <w:r w:rsidR="004D4FD2" w:rsidRPr="004D4FD2">
        <w:rPr>
          <w:rFonts w:ascii="Bookman Old Style" w:hAnsi="Bookman Old Style" w:cs="Arial"/>
          <w:color w:val="0F1111"/>
          <w:shd w:val="clear" w:color="auto" w:fill="FFFFFF"/>
        </w:rPr>
        <w:t xml:space="preserve"> wait for me in Wrexham. With luck, I should be back there tomorrow. Or the day after.’</w:t>
      </w:r>
    </w:p>
    <w:p w14:paraId="10CED8BF" w14:textId="386C904F" w:rsidR="004D4FD2" w:rsidRDefault="004D4FD2" w:rsidP="004576E0">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Willcox promised to deliver that message also.</w:t>
      </w:r>
    </w:p>
    <w:p w14:paraId="37E8E783" w14:textId="70F70E80" w:rsidR="004D4FD2" w:rsidRDefault="004D4FD2" w:rsidP="004576E0">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‘Good luck t’ you, sir.’</w:t>
      </w:r>
      <w:r w:rsidR="00BD2585">
        <w:rPr>
          <w:rFonts w:ascii="Bookman Old Style" w:hAnsi="Bookman Old Style" w:cs="Arial"/>
          <w:color w:val="0F1111"/>
          <w:shd w:val="clear" w:color="auto" w:fill="FFFFFF"/>
        </w:rPr>
        <w:t xml:space="preserve"> </w:t>
      </w:r>
    </w:p>
    <w:p w14:paraId="50F43351" w14:textId="76E269CE" w:rsidR="00BD2585" w:rsidRPr="004D4FD2" w:rsidRDefault="00BD2585" w:rsidP="004576E0">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Palmer thanked him once more, and ran.</w:t>
      </w:r>
    </w:p>
    <w:p w14:paraId="0766A243" w14:textId="28AF4917" w:rsidR="00D36E91" w:rsidRDefault="004D4FD2" w:rsidP="004D4FD2">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He</w:t>
      </w:r>
      <w:r w:rsidR="00D36E91" w:rsidRPr="00D36E91">
        <w:rPr>
          <w:rFonts w:ascii="Bookman Old Style" w:hAnsi="Bookman Old Style" w:cs="Arial"/>
          <w:color w:val="0F1111"/>
          <w:shd w:val="clear" w:color="auto" w:fill="FFFFFF"/>
        </w:rPr>
        <w:t xml:space="preserve"> had to scream at the City of Dublin Steam Packet Company’s ticket vendor, who had technically closed the booth by the time Palmer raced </w:t>
      </w:r>
      <w:r w:rsidR="00B56CA1">
        <w:rPr>
          <w:rFonts w:ascii="Bookman Old Style" w:hAnsi="Bookman Old Style" w:cs="Arial"/>
          <w:color w:val="0F1111"/>
          <w:shd w:val="clear" w:color="auto" w:fill="FFFFFF"/>
        </w:rPr>
        <w:t>towards</w:t>
      </w:r>
      <w:r w:rsidR="00D36E91" w:rsidRPr="00D36E91">
        <w:rPr>
          <w:rFonts w:ascii="Bookman Old Style" w:hAnsi="Bookman Old Style" w:cs="Arial"/>
          <w:color w:val="0F1111"/>
          <w:shd w:val="clear" w:color="auto" w:fill="FFFFFF"/>
        </w:rPr>
        <w:t xml:space="preserve"> the </w:t>
      </w:r>
      <w:r w:rsidR="00B56CA1">
        <w:rPr>
          <w:rFonts w:ascii="Bookman Old Style" w:hAnsi="Bookman Old Style" w:cs="Arial"/>
          <w:color w:val="0F1111"/>
          <w:shd w:val="clear" w:color="auto" w:fill="FFFFFF"/>
        </w:rPr>
        <w:t>wharf</w:t>
      </w:r>
      <w:r w:rsidR="00D36E91" w:rsidRPr="00D36E91">
        <w:rPr>
          <w:rFonts w:ascii="Bookman Old Style" w:hAnsi="Bookman Old Style" w:cs="Arial"/>
          <w:color w:val="0F1111"/>
          <w:shd w:val="clear" w:color="auto" w:fill="FFFFFF"/>
        </w:rPr>
        <w:t>.</w:t>
      </w:r>
      <w:r w:rsidR="003A08AD">
        <w:rPr>
          <w:rFonts w:ascii="Bookman Old Style" w:hAnsi="Bookman Old Style" w:cs="Arial"/>
          <w:color w:val="0F1111"/>
          <w:shd w:val="clear" w:color="auto" w:fill="FFFFFF"/>
        </w:rPr>
        <w:t xml:space="preserve"> And the transaction itself was not without its difficulties. A fiver for a five-shilling fare</w:t>
      </w:r>
      <w:r w:rsidR="00BD2585">
        <w:rPr>
          <w:rFonts w:ascii="Bookman Old Style" w:hAnsi="Bookman Old Style" w:cs="Arial"/>
          <w:color w:val="0F1111"/>
          <w:shd w:val="clear" w:color="auto" w:fill="FFFFFF"/>
        </w:rPr>
        <w:t>?</w:t>
      </w:r>
      <w:r w:rsidR="003A08AD">
        <w:rPr>
          <w:rFonts w:ascii="Bookman Old Style" w:hAnsi="Bookman Old Style" w:cs="Arial"/>
          <w:color w:val="0F1111"/>
          <w:shd w:val="clear" w:color="auto" w:fill="FFFFFF"/>
        </w:rPr>
        <w:t xml:space="preserve"> Did he have no less? And the note itself somewhat waterlogged. By the time Palmer had the change and the deck ticket in his hand, the</w:t>
      </w:r>
      <w:r w:rsidR="00BD2585">
        <w:rPr>
          <w:rFonts w:ascii="Bookman Old Style" w:hAnsi="Bookman Old Style" w:cs="Arial"/>
          <w:color w:val="0F1111"/>
          <w:shd w:val="clear" w:color="auto" w:fill="FFFFFF"/>
        </w:rPr>
        <w:t xml:space="preserve"> same</w:t>
      </w:r>
      <w:r w:rsidR="003A08AD">
        <w:rPr>
          <w:rFonts w:ascii="Bookman Old Style" w:hAnsi="Bookman Old Style" w:cs="Arial"/>
          <w:color w:val="0F1111"/>
          <w:shd w:val="clear" w:color="auto" w:fill="FFFFFF"/>
        </w:rPr>
        <w:t xml:space="preserve"> growler was driving back out through the pier gates and, </w:t>
      </w:r>
      <w:r w:rsidR="00CC4931">
        <w:rPr>
          <w:rFonts w:ascii="Bookman Old Style" w:hAnsi="Bookman Old Style" w:cs="Arial"/>
          <w:color w:val="0F1111"/>
          <w:shd w:val="clear" w:color="auto" w:fill="FFFFFF"/>
        </w:rPr>
        <w:t xml:space="preserve">as he himself turned through them onto the </w:t>
      </w:r>
      <w:r w:rsidR="00B56CA1">
        <w:rPr>
          <w:rFonts w:ascii="Bookman Old Style" w:hAnsi="Bookman Old Style" w:cs="Arial"/>
          <w:color w:val="0F1111"/>
          <w:shd w:val="clear" w:color="auto" w:fill="FFFFFF"/>
        </w:rPr>
        <w:t>dockside</w:t>
      </w:r>
      <w:r w:rsidR="00CC4931">
        <w:rPr>
          <w:rFonts w:ascii="Bookman Old Style" w:hAnsi="Bookman Old Style" w:cs="Arial"/>
          <w:color w:val="0F1111"/>
          <w:shd w:val="clear" w:color="auto" w:fill="FFFFFF"/>
        </w:rPr>
        <w:t>, he was in time to see Crick upon the vessel’s footbridge</w:t>
      </w:r>
      <w:r w:rsidR="003A08AD">
        <w:rPr>
          <w:rFonts w:ascii="Bookman Old Style" w:hAnsi="Bookman Old Style" w:cs="Arial"/>
          <w:color w:val="0F1111"/>
          <w:shd w:val="clear" w:color="auto" w:fill="FFFFFF"/>
        </w:rPr>
        <w:t xml:space="preserve">, just disappearing with an enormous trunk on his back. </w:t>
      </w:r>
    </w:p>
    <w:p w14:paraId="39B657FA" w14:textId="78494EC8" w:rsidR="004D4FD2" w:rsidRDefault="004D4FD2" w:rsidP="004D4FD2">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‘Wait! Wait!’ Palmer yelled as the crew began to loosen the </w:t>
      </w:r>
      <w:r w:rsidR="00CC4931">
        <w:rPr>
          <w:rFonts w:ascii="Bookman Old Style" w:hAnsi="Bookman Old Style" w:cs="Arial"/>
          <w:color w:val="0F1111"/>
          <w:shd w:val="clear" w:color="auto" w:fill="FFFFFF"/>
        </w:rPr>
        <w:t>bridge’s securing ropes, ready to haul it upright.</w:t>
      </w:r>
    </w:p>
    <w:p w14:paraId="2F603802" w14:textId="3E8914D6" w:rsidR="00CC4931" w:rsidRDefault="00CC4931" w:rsidP="004D4FD2">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lastRenderedPageBreak/>
        <w:t xml:space="preserve">He attracted strange looks from many of the passengers as he scrambled aboard, the bridge raised behind him and another blast on the steamer’s foghorn. </w:t>
      </w:r>
      <w:r w:rsidR="00B56CA1">
        <w:rPr>
          <w:rFonts w:ascii="Bookman Old Style" w:hAnsi="Bookman Old Style" w:cs="Arial"/>
          <w:color w:val="0F1111"/>
          <w:shd w:val="clear" w:color="auto" w:fill="FFFFFF"/>
        </w:rPr>
        <w:t>The</w:t>
      </w:r>
      <w:r>
        <w:rPr>
          <w:rFonts w:ascii="Bookman Old Style" w:hAnsi="Bookman Old Style" w:cs="Arial"/>
          <w:color w:val="0F1111"/>
          <w:shd w:val="clear" w:color="auto" w:fill="FFFFFF"/>
        </w:rPr>
        <w:t xml:space="preserve"> mode of his </w:t>
      </w:r>
      <w:r w:rsidR="00B56CA1">
        <w:rPr>
          <w:rFonts w:ascii="Bookman Old Style" w:hAnsi="Bookman Old Style" w:cs="Arial"/>
          <w:color w:val="0F1111"/>
          <w:shd w:val="clear" w:color="auto" w:fill="FFFFFF"/>
        </w:rPr>
        <w:t xml:space="preserve">present </w:t>
      </w:r>
      <w:r>
        <w:rPr>
          <w:rFonts w:ascii="Bookman Old Style" w:hAnsi="Bookman Old Style" w:cs="Arial"/>
          <w:color w:val="0F1111"/>
          <w:shd w:val="clear" w:color="auto" w:fill="FFFFFF"/>
        </w:rPr>
        <w:t>attire, he knew, would hardly help him remain inconspicuous.</w:t>
      </w:r>
      <w:r w:rsidR="00B56CA1">
        <w:rPr>
          <w:rFonts w:ascii="Bookman Old Style" w:hAnsi="Bookman Old Style" w:cs="Arial"/>
          <w:color w:val="0F1111"/>
          <w:shd w:val="clear" w:color="auto" w:fill="FFFFFF"/>
        </w:rPr>
        <w:t xml:space="preserve"> Even the young man at the purser’s office window – who must have seen some strange passengers in his day – looked him up and down in a most suspicious way.</w:t>
      </w:r>
    </w:p>
    <w:p w14:paraId="6228E502" w14:textId="561C2AA8" w:rsidR="00B56CA1" w:rsidRDefault="00B56CA1" w:rsidP="004D4FD2">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‘My friends are already on board,’ Palmer told him. ‘Cabin ticket, I imagine. </w:t>
      </w:r>
      <w:r w:rsidR="00E7601E">
        <w:rPr>
          <w:rFonts w:ascii="Bookman Old Style" w:hAnsi="Bookman Old Style" w:cs="Arial"/>
          <w:color w:val="0F1111"/>
          <w:shd w:val="clear" w:color="auto" w:fill="FFFFFF"/>
        </w:rPr>
        <w:t>Two men and a lady</w:t>
      </w:r>
      <w:r>
        <w:rPr>
          <w:rFonts w:ascii="Bookman Old Style" w:hAnsi="Bookman Old Style" w:cs="Arial"/>
          <w:color w:val="0F1111"/>
          <w:shd w:val="clear" w:color="auto" w:fill="FFFFFF"/>
        </w:rPr>
        <w:t xml:space="preserve">. </w:t>
      </w:r>
      <w:r w:rsidR="00E7601E">
        <w:rPr>
          <w:rFonts w:ascii="Bookman Old Style" w:hAnsi="Bookman Old Style" w:cs="Arial"/>
          <w:color w:val="0F1111"/>
          <w:shd w:val="clear" w:color="auto" w:fill="FFFFFF"/>
        </w:rPr>
        <w:t xml:space="preserve">A foreign lady. </w:t>
      </w:r>
      <w:r>
        <w:rPr>
          <w:rFonts w:ascii="Bookman Old Style" w:hAnsi="Bookman Old Style" w:cs="Arial"/>
          <w:color w:val="0F1111"/>
          <w:shd w:val="clear" w:color="auto" w:fill="FFFFFF"/>
        </w:rPr>
        <w:t>And am I speaking double Dutch, sir?’</w:t>
      </w:r>
    </w:p>
    <w:p w14:paraId="5DA9EA96" w14:textId="3E75AE2E" w:rsidR="00432215" w:rsidRDefault="00B56CA1" w:rsidP="004D4FD2">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The purser apologised, stopped staring at him and hurriedly began to scan his ledger</w:t>
      </w:r>
      <w:r w:rsidR="00E7601E">
        <w:rPr>
          <w:rFonts w:ascii="Bookman Old Style" w:hAnsi="Bookman Old Style" w:cs="Arial"/>
          <w:color w:val="0F1111"/>
          <w:shd w:val="clear" w:color="auto" w:fill="FFFFFF"/>
        </w:rPr>
        <w:t>. Just one cabin with three occupants. T</w:t>
      </w:r>
      <w:r w:rsidR="00432215">
        <w:rPr>
          <w:rFonts w:ascii="Bookman Old Style" w:hAnsi="Bookman Old Style" w:cs="Arial"/>
          <w:color w:val="0F1111"/>
          <w:shd w:val="clear" w:color="auto" w:fill="FFFFFF"/>
        </w:rPr>
        <w:t xml:space="preserve">he </w:t>
      </w:r>
      <w:r w:rsidR="00E7601E">
        <w:rPr>
          <w:rFonts w:ascii="Bookman Old Style" w:hAnsi="Bookman Old Style" w:cs="Arial"/>
          <w:color w:val="0F1111"/>
          <w:shd w:val="clear" w:color="auto" w:fill="FFFFFF"/>
        </w:rPr>
        <w:t>Fredericks</w:t>
      </w:r>
      <w:r w:rsidR="00432215">
        <w:rPr>
          <w:rFonts w:ascii="Bookman Old Style" w:hAnsi="Bookman Old Style" w:cs="Arial"/>
          <w:color w:val="0F1111"/>
          <w:shd w:val="clear" w:color="auto" w:fill="FFFFFF"/>
        </w:rPr>
        <w:t xml:space="preserve"> and their manservant listed as the occupants of cabin number twenty-three. Palmer thanked him for his efforts.</w:t>
      </w:r>
      <w:r w:rsidR="00E7601E">
        <w:rPr>
          <w:rFonts w:ascii="Bookman Old Style" w:hAnsi="Bookman Old Style" w:cs="Arial"/>
          <w:color w:val="0F1111"/>
          <w:shd w:val="clear" w:color="auto" w:fill="FFFFFF"/>
        </w:rPr>
        <w:t xml:space="preserve"> The Fredericks? Yes, of course.</w:t>
      </w:r>
    </w:p>
    <w:p w14:paraId="52D94AFB" w14:textId="4244165E" w:rsidR="00B56CA1" w:rsidRDefault="00432215" w:rsidP="004D4FD2">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The office</w:t>
      </w:r>
      <w:r w:rsidR="009539F6">
        <w:rPr>
          <w:rFonts w:ascii="Bookman Old Style" w:hAnsi="Bookman Old Style" w:cs="Arial"/>
          <w:color w:val="0F1111"/>
          <w:shd w:val="clear" w:color="auto" w:fill="FFFFFF"/>
        </w:rPr>
        <w:t xml:space="preserve"> </w:t>
      </w:r>
      <w:proofErr w:type="gramStart"/>
      <w:r>
        <w:rPr>
          <w:rFonts w:ascii="Bookman Old Style" w:hAnsi="Bookman Old Style" w:cs="Arial"/>
          <w:color w:val="0F1111"/>
          <w:shd w:val="clear" w:color="auto" w:fill="FFFFFF"/>
        </w:rPr>
        <w:t xml:space="preserve">was located </w:t>
      </w:r>
      <w:r w:rsidR="009539F6">
        <w:rPr>
          <w:rFonts w:ascii="Bookman Old Style" w:hAnsi="Bookman Old Style" w:cs="Arial"/>
          <w:color w:val="0F1111"/>
          <w:shd w:val="clear" w:color="auto" w:fill="FFFFFF"/>
        </w:rPr>
        <w:t>in</w:t>
      </w:r>
      <w:proofErr w:type="gramEnd"/>
      <w:r w:rsidR="009539F6">
        <w:rPr>
          <w:rFonts w:ascii="Bookman Old Style" w:hAnsi="Bookman Old Style" w:cs="Arial"/>
          <w:color w:val="0F1111"/>
          <w:shd w:val="clear" w:color="auto" w:fill="FFFFFF"/>
        </w:rPr>
        <w:t xml:space="preserve"> the covered passageway between the promenade deck’s </w:t>
      </w:r>
      <w:r>
        <w:rPr>
          <w:rFonts w:ascii="Bookman Old Style" w:hAnsi="Bookman Old Style" w:cs="Arial"/>
          <w:color w:val="0F1111"/>
          <w:shd w:val="clear" w:color="auto" w:fill="FFFFFF"/>
        </w:rPr>
        <w:t xml:space="preserve">general lounge </w:t>
      </w:r>
      <w:r w:rsidR="009539F6">
        <w:rPr>
          <w:rFonts w:ascii="Bookman Old Style" w:hAnsi="Bookman Old Style" w:cs="Arial"/>
          <w:color w:val="0F1111"/>
          <w:shd w:val="clear" w:color="auto" w:fill="FFFFFF"/>
        </w:rPr>
        <w:t xml:space="preserve">and </w:t>
      </w:r>
      <w:r w:rsidR="002F3361">
        <w:rPr>
          <w:rFonts w:ascii="Bookman Old Style" w:hAnsi="Bookman Old Style" w:cs="Arial"/>
          <w:color w:val="0F1111"/>
          <w:shd w:val="clear" w:color="auto" w:fill="FFFFFF"/>
        </w:rPr>
        <w:t xml:space="preserve">its </w:t>
      </w:r>
      <w:r w:rsidR="009539F6">
        <w:rPr>
          <w:rFonts w:ascii="Bookman Old Style" w:hAnsi="Bookman Old Style" w:cs="Arial"/>
          <w:color w:val="0F1111"/>
          <w:shd w:val="clear" w:color="auto" w:fill="FFFFFF"/>
        </w:rPr>
        <w:t>second-class tearoom.</w:t>
      </w:r>
      <w:r>
        <w:rPr>
          <w:rFonts w:ascii="Bookman Old Style" w:hAnsi="Bookman Old Style" w:cs="Arial"/>
          <w:color w:val="0F1111"/>
          <w:shd w:val="clear" w:color="auto" w:fill="FFFFFF"/>
        </w:rPr>
        <w:t xml:space="preserve"> </w:t>
      </w:r>
      <w:r w:rsidR="009539F6">
        <w:rPr>
          <w:rFonts w:ascii="Bookman Old Style" w:hAnsi="Bookman Old Style" w:cs="Arial"/>
          <w:color w:val="0F1111"/>
          <w:shd w:val="clear" w:color="auto" w:fill="FFFFFF"/>
        </w:rPr>
        <w:t>A</w:t>
      </w:r>
      <w:r>
        <w:rPr>
          <w:rFonts w:ascii="Bookman Old Style" w:hAnsi="Bookman Old Style" w:cs="Arial"/>
          <w:color w:val="0F1111"/>
          <w:shd w:val="clear" w:color="auto" w:fill="FFFFFF"/>
        </w:rPr>
        <w:t xml:space="preserve">longside the window, a </w:t>
      </w:r>
      <w:r w:rsidR="00B80DCF">
        <w:rPr>
          <w:rFonts w:ascii="Bookman Old Style" w:hAnsi="Bookman Old Style" w:cs="Arial"/>
          <w:color w:val="0F1111"/>
          <w:shd w:val="clear" w:color="auto" w:fill="FFFFFF"/>
        </w:rPr>
        <w:t xml:space="preserve">wooden </w:t>
      </w:r>
      <w:r>
        <w:rPr>
          <w:rFonts w:ascii="Bookman Old Style" w:hAnsi="Bookman Old Style" w:cs="Arial"/>
          <w:color w:val="0F1111"/>
          <w:shd w:val="clear" w:color="auto" w:fill="FFFFFF"/>
        </w:rPr>
        <w:t xml:space="preserve">notice board with the </w:t>
      </w:r>
      <w:r w:rsidR="00B80DCF">
        <w:rPr>
          <w:rFonts w:ascii="Bookman Old Style" w:hAnsi="Bookman Old Style" w:cs="Arial"/>
          <w:i/>
          <w:iCs/>
          <w:color w:val="0F1111"/>
          <w:shd w:val="clear" w:color="auto" w:fill="FFFFFF"/>
        </w:rPr>
        <w:t>Prince Arthur</w:t>
      </w:r>
      <w:r>
        <w:rPr>
          <w:rFonts w:ascii="Bookman Old Style" w:hAnsi="Bookman Old Style" w:cs="Arial"/>
          <w:color w:val="0F1111"/>
          <w:shd w:val="clear" w:color="auto" w:fill="FFFFFF"/>
        </w:rPr>
        <w:t>’s sailing schedule</w:t>
      </w:r>
      <w:r w:rsidR="00B55FF1">
        <w:rPr>
          <w:rFonts w:ascii="Bookman Old Style" w:hAnsi="Bookman Old Style" w:cs="Arial"/>
          <w:color w:val="0F1111"/>
          <w:shd w:val="clear" w:color="auto" w:fill="FFFFFF"/>
        </w:rPr>
        <w:t>, its ports of call</w:t>
      </w:r>
      <w:r w:rsidR="00F76A8C">
        <w:rPr>
          <w:rFonts w:ascii="Bookman Old Style" w:hAnsi="Bookman Old Style" w:cs="Arial"/>
          <w:color w:val="0F1111"/>
          <w:shd w:val="clear" w:color="auto" w:fill="FFFFFF"/>
        </w:rPr>
        <w:t>, each with an arrival time indicated by a small clock face and, beneath, the name of that particular destination shown on a rotatable roller</w:t>
      </w:r>
      <w:r>
        <w:rPr>
          <w:rFonts w:ascii="Bookman Old Style" w:hAnsi="Bookman Old Style" w:cs="Arial"/>
          <w:color w:val="0F1111"/>
          <w:shd w:val="clear" w:color="auto" w:fill="FFFFFF"/>
        </w:rPr>
        <w:t xml:space="preserve">. Leaving Menai Bridge at one-forty – and the </w:t>
      </w:r>
      <w:r w:rsidR="00F76A8C">
        <w:rPr>
          <w:rFonts w:ascii="Bookman Old Style" w:hAnsi="Bookman Old Style" w:cs="Arial"/>
          <w:color w:val="0F1111"/>
          <w:shd w:val="clear" w:color="auto" w:fill="FFFFFF"/>
        </w:rPr>
        <w:t>timepiece</w:t>
      </w:r>
      <w:r>
        <w:rPr>
          <w:rFonts w:ascii="Bookman Old Style" w:hAnsi="Bookman Old Style" w:cs="Arial"/>
          <w:color w:val="0F1111"/>
          <w:shd w:val="clear" w:color="auto" w:fill="FFFFFF"/>
        </w:rPr>
        <w:t xml:space="preserve"> above the window confirmed they were no more than five minutes late in their departure time. Arrival at Liverpool, five-thirty. Stops </w:t>
      </w:r>
      <w:r w:rsidRPr="00432215">
        <w:rPr>
          <w:rFonts w:ascii="Bookman Old Style" w:hAnsi="Bookman Old Style" w:cs="Arial"/>
          <w:i/>
          <w:iCs/>
          <w:color w:val="0F1111"/>
          <w:shd w:val="clear" w:color="auto" w:fill="FFFFFF"/>
        </w:rPr>
        <w:t>en route</w:t>
      </w:r>
      <w:r>
        <w:rPr>
          <w:rFonts w:ascii="Bookman Old Style" w:hAnsi="Bookman Old Style" w:cs="Arial"/>
          <w:color w:val="0F1111"/>
          <w:shd w:val="clear" w:color="auto" w:fill="FFFFFF"/>
        </w:rPr>
        <w:t xml:space="preserve"> at Beaumaris and Llandudno.</w:t>
      </w:r>
      <w:r w:rsidR="00B80DCF">
        <w:rPr>
          <w:rFonts w:ascii="Bookman Old Style" w:hAnsi="Bookman Old Style" w:cs="Arial"/>
          <w:color w:val="0F1111"/>
          <w:shd w:val="clear" w:color="auto" w:fill="FFFFFF"/>
        </w:rPr>
        <w:t xml:space="preserve"> A separate notice, next to the board, advised that embarkation and disembarkation at this latter location could only be undertaken using the pier an hour either side of high water and, otherwise, passengers would be transferred by boat, depending on the sea’s state. </w:t>
      </w:r>
      <w:r>
        <w:rPr>
          <w:rFonts w:ascii="Bookman Old Style" w:hAnsi="Bookman Old Style" w:cs="Arial"/>
          <w:color w:val="0F1111"/>
          <w:shd w:val="clear" w:color="auto" w:fill="FFFFFF"/>
        </w:rPr>
        <w:t xml:space="preserve"> </w:t>
      </w:r>
      <w:r w:rsidR="00B80DCF">
        <w:rPr>
          <w:rFonts w:ascii="Bookman Old Style" w:hAnsi="Bookman Old Style" w:cs="Arial"/>
          <w:color w:val="0F1111"/>
          <w:shd w:val="clear" w:color="auto" w:fill="FFFFFF"/>
        </w:rPr>
        <w:t>Alongside</w:t>
      </w:r>
      <w:r>
        <w:rPr>
          <w:rFonts w:ascii="Bookman Old Style" w:hAnsi="Bookman Old Style" w:cs="Arial"/>
          <w:color w:val="0F1111"/>
          <w:shd w:val="clear" w:color="auto" w:fill="FFFFFF"/>
        </w:rPr>
        <w:t xml:space="preserve"> the schedule, a plan of the </w:t>
      </w:r>
      <w:r w:rsidR="001A3C3A">
        <w:rPr>
          <w:rFonts w:ascii="Bookman Old Style" w:hAnsi="Bookman Old Style" w:cs="Arial"/>
          <w:color w:val="0F1111"/>
          <w:shd w:val="clear" w:color="auto" w:fill="FFFFFF"/>
        </w:rPr>
        <w:t>vessel</w:t>
      </w:r>
      <w:r>
        <w:rPr>
          <w:rFonts w:ascii="Bookman Old Style" w:hAnsi="Bookman Old Style" w:cs="Arial"/>
          <w:color w:val="0F1111"/>
          <w:shd w:val="clear" w:color="auto" w:fill="FFFFFF"/>
        </w:rPr>
        <w:t>, from which Palmer deduced that the cabin</w:t>
      </w:r>
      <w:r w:rsidR="00E7601E">
        <w:rPr>
          <w:rFonts w:ascii="Bookman Old Style" w:hAnsi="Bookman Old Style" w:cs="Arial"/>
          <w:color w:val="0F1111"/>
          <w:shd w:val="clear" w:color="auto" w:fill="FFFFFF"/>
        </w:rPr>
        <w:t xml:space="preserve"> in question</w:t>
      </w:r>
      <w:r>
        <w:rPr>
          <w:rFonts w:ascii="Bookman Old Style" w:hAnsi="Bookman Old Style" w:cs="Arial"/>
          <w:color w:val="0F1111"/>
          <w:shd w:val="clear" w:color="auto" w:fill="FFFFFF"/>
        </w:rPr>
        <w:t xml:space="preserve"> </w:t>
      </w:r>
      <w:r w:rsidR="00E7601E">
        <w:rPr>
          <w:rFonts w:ascii="Bookman Old Style" w:hAnsi="Bookman Old Style" w:cs="Arial"/>
          <w:color w:val="0F1111"/>
          <w:shd w:val="clear" w:color="auto" w:fill="FFFFFF"/>
        </w:rPr>
        <w:t>would</w:t>
      </w:r>
      <w:r>
        <w:rPr>
          <w:rFonts w:ascii="Bookman Old Style" w:hAnsi="Bookman Old Style" w:cs="Arial"/>
          <w:color w:val="0F1111"/>
          <w:shd w:val="clear" w:color="auto" w:fill="FFFFFF"/>
        </w:rPr>
        <w:t xml:space="preserve"> be two decks below</w:t>
      </w:r>
      <w:r w:rsidR="00F76A8C">
        <w:rPr>
          <w:rFonts w:ascii="Bookman Old Style" w:hAnsi="Bookman Old Style" w:cs="Arial"/>
          <w:color w:val="0F1111"/>
          <w:shd w:val="clear" w:color="auto" w:fill="FFFFFF"/>
        </w:rPr>
        <w:t>,</w:t>
      </w:r>
      <w:r>
        <w:rPr>
          <w:rFonts w:ascii="Bookman Old Style" w:hAnsi="Bookman Old Style" w:cs="Arial"/>
          <w:color w:val="0F1111"/>
          <w:shd w:val="clear" w:color="auto" w:fill="FFFFFF"/>
        </w:rPr>
        <w:t xml:space="preserve"> and </w:t>
      </w:r>
      <w:r w:rsidR="00AA20C4">
        <w:rPr>
          <w:rFonts w:ascii="Bookman Old Style" w:hAnsi="Bookman Old Style" w:cs="Arial"/>
          <w:color w:val="0F1111"/>
          <w:shd w:val="clear" w:color="auto" w:fill="FFFFFF"/>
        </w:rPr>
        <w:t>towards the bow.</w:t>
      </w:r>
    </w:p>
    <w:p w14:paraId="2667364F" w14:textId="57B9E31D" w:rsidR="00434E54" w:rsidRDefault="00434E54" w:rsidP="004D4FD2">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He mus</w:t>
      </w:r>
      <w:r w:rsidR="00E7601E">
        <w:rPr>
          <w:rFonts w:ascii="Bookman Old Style" w:hAnsi="Bookman Old Style" w:cs="Arial"/>
          <w:color w:val="0F1111"/>
          <w:shd w:val="clear" w:color="auto" w:fill="FFFFFF"/>
        </w:rPr>
        <w:t>t</w:t>
      </w:r>
      <w:r>
        <w:rPr>
          <w:rFonts w:ascii="Bookman Old Style" w:hAnsi="Bookman Old Style" w:cs="Arial"/>
          <w:color w:val="0F1111"/>
          <w:shd w:val="clear" w:color="auto" w:fill="FFFFFF"/>
        </w:rPr>
        <w:t xml:space="preserve"> bide his time, however. So, he stood out on the deck, sneezing, trying to picture how any confrontation with </w:t>
      </w:r>
      <w:r w:rsidRPr="00434E54">
        <w:rPr>
          <w:rFonts w:ascii="Bookman Old Style" w:hAnsi="Bookman Old Style" w:cs="Arial"/>
          <w:i/>
          <w:iCs/>
          <w:color w:val="0F1111"/>
          <w:shd w:val="clear" w:color="auto" w:fill="FFFFFF"/>
        </w:rPr>
        <w:t>señora</w:t>
      </w:r>
      <w:r>
        <w:rPr>
          <w:rFonts w:ascii="Bookman Old Style" w:hAnsi="Bookman Old Style" w:cs="Arial"/>
          <w:color w:val="0F1111"/>
          <w:shd w:val="clear" w:color="auto" w:fill="FFFFFF"/>
        </w:rPr>
        <w:t xml:space="preserve"> Blackstone and her husband – Crick as well – might possibly be played out. How to act? Palmer hoped the </w:t>
      </w:r>
      <w:r w:rsidRPr="00434E54">
        <w:rPr>
          <w:rFonts w:ascii="Bookman Old Style" w:hAnsi="Bookman Old Style" w:cs="Arial"/>
          <w:i/>
          <w:iCs/>
          <w:color w:val="0F1111"/>
          <w:shd w:val="clear" w:color="auto" w:fill="FFFFFF"/>
        </w:rPr>
        <w:t>Prince Arthur</w:t>
      </w:r>
      <w:r>
        <w:rPr>
          <w:rFonts w:ascii="Bookman Old Style" w:hAnsi="Bookman Old Style" w:cs="Arial"/>
          <w:color w:val="0F1111"/>
          <w:shd w:val="clear" w:color="auto" w:fill="FFFFFF"/>
        </w:rPr>
        <w:t>’s captain, once appraised of the villains now on his ship, might clap them in irons  and that he, Palmer, would need do nothing but simply observe their incarceration.</w:t>
      </w:r>
    </w:p>
    <w:p w14:paraId="35F5A40E" w14:textId="790B4BC1" w:rsidR="00305333" w:rsidRDefault="00434E54" w:rsidP="004D4FD2">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Ten minutes to Beaumaris. A</w:t>
      </w:r>
      <w:r w:rsidR="006712B2">
        <w:rPr>
          <w:rFonts w:ascii="Bookman Old Style" w:hAnsi="Bookman Old Style" w:cs="Arial"/>
          <w:color w:val="0F1111"/>
          <w:shd w:val="clear" w:color="auto" w:fill="FFFFFF"/>
        </w:rPr>
        <w:t xml:space="preserve"> cluster of windmills on the high ground behind the town. </w:t>
      </w:r>
      <w:r w:rsidR="005E3406">
        <w:rPr>
          <w:rFonts w:ascii="Bookman Old Style" w:hAnsi="Bookman Old Style" w:cs="Arial"/>
          <w:color w:val="0F1111"/>
          <w:shd w:val="clear" w:color="auto" w:fill="FFFFFF"/>
        </w:rPr>
        <w:t>A score</w:t>
      </w:r>
      <w:r>
        <w:rPr>
          <w:rFonts w:ascii="Bookman Old Style" w:hAnsi="Bookman Old Style" w:cs="Arial"/>
          <w:color w:val="0F1111"/>
          <w:shd w:val="clear" w:color="auto" w:fill="FFFFFF"/>
        </w:rPr>
        <w:t xml:space="preserve"> of additional excursionists waiting there upon the iron girder and timber pier. A quarter of an hour later, </w:t>
      </w:r>
      <w:r w:rsidR="00305333">
        <w:rPr>
          <w:rFonts w:ascii="Bookman Old Style" w:hAnsi="Bookman Old Style" w:cs="Arial"/>
          <w:color w:val="0F1111"/>
          <w:shd w:val="clear" w:color="auto" w:fill="FFFFFF"/>
        </w:rPr>
        <w:t>and they had followed a meandering course eastwards. Such a course that Palmer thought they must have a pilot on board to guide them through the navigation channel.</w:t>
      </w:r>
    </w:p>
    <w:p w14:paraId="55975C5D" w14:textId="2AA1C61C" w:rsidR="00C07F42" w:rsidRDefault="00305333" w:rsidP="00305333">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T</w:t>
      </w:r>
      <w:r w:rsidR="00434E54">
        <w:rPr>
          <w:rFonts w:ascii="Bookman Old Style" w:hAnsi="Bookman Old Style" w:cs="Arial"/>
          <w:color w:val="0F1111"/>
          <w:shd w:val="clear" w:color="auto" w:fill="FFFFFF"/>
        </w:rPr>
        <w:t xml:space="preserve">hey were </w:t>
      </w:r>
      <w:r>
        <w:rPr>
          <w:rFonts w:ascii="Bookman Old Style" w:hAnsi="Bookman Old Style" w:cs="Arial"/>
          <w:color w:val="0F1111"/>
          <w:shd w:val="clear" w:color="auto" w:fill="FFFFFF"/>
        </w:rPr>
        <w:t xml:space="preserve">presently </w:t>
      </w:r>
      <w:r w:rsidR="00434E54">
        <w:rPr>
          <w:rFonts w:ascii="Bookman Old Style" w:hAnsi="Bookman Old Style" w:cs="Arial"/>
          <w:color w:val="0F1111"/>
          <w:shd w:val="clear" w:color="auto" w:fill="FFFFFF"/>
        </w:rPr>
        <w:t>steaming</w:t>
      </w:r>
      <w:r>
        <w:rPr>
          <w:rFonts w:ascii="Bookman Old Style" w:hAnsi="Bookman Old Style" w:cs="Arial"/>
          <w:color w:val="0F1111"/>
          <w:shd w:val="clear" w:color="auto" w:fill="FFFFFF"/>
        </w:rPr>
        <w:t xml:space="preserve"> </w:t>
      </w:r>
      <w:r w:rsidR="00434E54">
        <w:rPr>
          <w:rFonts w:ascii="Bookman Old Style" w:hAnsi="Bookman Old Style" w:cs="Arial"/>
          <w:color w:val="0F1111"/>
          <w:shd w:val="clear" w:color="auto" w:fill="FFFFFF"/>
        </w:rPr>
        <w:t xml:space="preserve">across open waters, the wide bay of the Conway Estuary, towards the Great Orme. Puffin Island lay more than a mile </w:t>
      </w:r>
      <w:r w:rsidR="00434E54">
        <w:rPr>
          <w:rFonts w:ascii="Bookman Old Style" w:hAnsi="Bookman Old Style" w:cs="Arial"/>
          <w:color w:val="0F1111"/>
          <w:shd w:val="clear" w:color="auto" w:fill="FFFFFF"/>
        </w:rPr>
        <w:lastRenderedPageBreak/>
        <w:t>away to port, like a humpback whale surfacing for air.</w:t>
      </w:r>
      <w:r w:rsidR="00C07F42">
        <w:rPr>
          <w:rFonts w:ascii="Bookman Old Style" w:hAnsi="Bookman Old Style" w:cs="Arial"/>
          <w:color w:val="0F1111"/>
          <w:shd w:val="clear" w:color="auto" w:fill="FFFFFF"/>
        </w:rPr>
        <w:t xml:space="preserve"> There was </w:t>
      </w:r>
      <w:r w:rsidR="002F3361">
        <w:rPr>
          <w:rFonts w:ascii="Bookman Old Style" w:hAnsi="Bookman Old Style" w:cs="Arial"/>
          <w:color w:val="0F1111"/>
          <w:shd w:val="clear" w:color="auto" w:fill="FFFFFF"/>
        </w:rPr>
        <w:t xml:space="preserve">also </w:t>
      </w:r>
      <w:r w:rsidR="00C07F42">
        <w:rPr>
          <w:rFonts w:ascii="Bookman Old Style" w:hAnsi="Bookman Old Style" w:cs="Arial"/>
          <w:color w:val="0F1111"/>
          <w:shd w:val="clear" w:color="auto" w:fill="FFFFFF"/>
        </w:rPr>
        <w:t>the channel</w:t>
      </w:r>
      <w:r w:rsidR="002F3361">
        <w:rPr>
          <w:rFonts w:ascii="Bookman Old Style" w:hAnsi="Bookman Old Style" w:cs="Arial"/>
          <w:color w:val="0F1111"/>
          <w:shd w:val="clear" w:color="auto" w:fill="FFFFFF"/>
        </w:rPr>
        <w:t xml:space="preserve"> b</w:t>
      </w:r>
      <w:r w:rsidR="00C07F42">
        <w:rPr>
          <w:rFonts w:ascii="Bookman Old Style" w:hAnsi="Bookman Old Style" w:cs="Arial"/>
          <w:color w:val="0F1111"/>
          <w:shd w:val="clear" w:color="auto" w:fill="FFFFFF"/>
        </w:rPr>
        <w:t xml:space="preserve">etween Puffin and Anglesey. </w:t>
      </w:r>
      <w:r w:rsidR="002F3361">
        <w:rPr>
          <w:rFonts w:ascii="Bookman Old Style" w:hAnsi="Bookman Old Style" w:cs="Arial"/>
          <w:color w:val="0F1111"/>
          <w:shd w:val="clear" w:color="auto" w:fill="FFFFFF"/>
        </w:rPr>
        <w:t>There</w:t>
      </w:r>
      <w:r w:rsidR="00C07F42">
        <w:rPr>
          <w:rFonts w:ascii="Bookman Old Style" w:hAnsi="Bookman Old Style" w:cs="Arial"/>
          <w:color w:val="0F1111"/>
          <w:shd w:val="clear" w:color="auto" w:fill="FFFFFF"/>
        </w:rPr>
        <w:t xml:space="preserve">, the black and white lighthouse they had seen this morning from the train. Indeed, was Palmer not on board the same steam packet they had observed on its outward passage? </w:t>
      </w:r>
    </w:p>
    <w:p w14:paraId="48F4F0E5" w14:textId="3B217E3E" w:rsidR="00C07F42" w:rsidRDefault="00C07F42" w:rsidP="004D4FD2">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Surely, it must be so. Though the seas which earlier in the day had seemed so benign were presently becoming rough. </w:t>
      </w:r>
      <w:r w:rsidR="002F3361">
        <w:rPr>
          <w:rFonts w:ascii="Bookman Old Style" w:hAnsi="Bookman Old Style" w:cs="Arial"/>
          <w:color w:val="0F1111"/>
          <w:shd w:val="clear" w:color="auto" w:fill="FFFFFF"/>
        </w:rPr>
        <w:t>A</w:t>
      </w:r>
      <w:r>
        <w:rPr>
          <w:rFonts w:ascii="Bookman Old Style" w:hAnsi="Bookman Old Style" w:cs="Arial"/>
          <w:color w:val="0F1111"/>
          <w:shd w:val="clear" w:color="auto" w:fill="FFFFFF"/>
        </w:rPr>
        <w:t xml:space="preserve"> freshening breeze upon his face helped to keep his stomach from total rebellion.</w:t>
      </w:r>
      <w:r w:rsidR="00D3299F">
        <w:rPr>
          <w:rFonts w:ascii="Bookman Old Style" w:hAnsi="Bookman Old Style" w:cs="Arial"/>
          <w:color w:val="0F1111"/>
          <w:shd w:val="clear" w:color="auto" w:fill="FFFFFF"/>
        </w:rPr>
        <w:t xml:space="preserve"> And he even ventured to open his snuffbox, pleasantly surprised to find the contents still dry.</w:t>
      </w:r>
    </w:p>
    <w:p w14:paraId="4B67FFD3" w14:textId="13A874A9" w:rsidR="009539F6" w:rsidRDefault="00C07F42" w:rsidP="004D4FD2">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He could see the semaphore station’s signal masts like harpoons thrust into the whale’s flesh – but no sign yet of </w:t>
      </w:r>
      <w:r w:rsidR="009539F6">
        <w:rPr>
          <w:rFonts w:ascii="Bookman Old Style" w:hAnsi="Bookman Old Style" w:cs="Arial"/>
          <w:color w:val="0F1111"/>
          <w:shd w:val="clear" w:color="auto" w:fill="FFFFFF"/>
        </w:rPr>
        <w:t>an actual message being sent. He grew impatient, pacing back and forth through the covered passageway, pushing</w:t>
      </w:r>
      <w:r w:rsidR="00D3299F">
        <w:rPr>
          <w:rFonts w:ascii="Bookman Old Style" w:hAnsi="Bookman Old Style" w:cs="Arial"/>
          <w:color w:val="0F1111"/>
          <w:shd w:val="clear" w:color="auto" w:fill="FFFFFF"/>
        </w:rPr>
        <w:t xml:space="preserve"> apologetically</w:t>
      </w:r>
      <w:r w:rsidR="009539F6">
        <w:rPr>
          <w:rFonts w:ascii="Bookman Old Style" w:hAnsi="Bookman Old Style" w:cs="Arial"/>
          <w:color w:val="0F1111"/>
          <w:shd w:val="clear" w:color="auto" w:fill="FFFFFF"/>
        </w:rPr>
        <w:t xml:space="preserve"> through the passengers, from one side of the ship to the other.</w:t>
      </w:r>
      <w:r w:rsidR="00D3299F">
        <w:rPr>
          <w:rFonts w:ascii="Bookman Old Style" w:hAnsi="Bookman Old Style" w:cs="Arial"/>
          <w:color w:val="0F1111"/>
          <w:shd w:val="clear" w:color="auto" w:fill="FFFFFF"/>
        </w:rPr>
        <w:t xml:space="preserve"> He hoped the scenery might offer some distraction, for there was no denying its beauty – the mountain ranges and hills of the mainland particularly spectacular.</w:t>
      </w:r>
    </w:p>
    <w:p w14:paraId="03AC4E46" w14:textId="77777777" w:rsidR="003911B2" w:rsidRDefault="00D3299F" w:rsidP="004D4FD2">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After a minute or two, Palmer made his way to the port side once more. There! The distant signal arms moving, silhouetted against the clouds. He hoped that somebody on the bridge would see it more clearly and he looked up towards the wheelhouse, above this forward lounge</w:t>
      </w:r>
      <w:r w:rsidR="003911B2">
        <w:rPr>
          <w:rFonts w:ascii="Bookman Old Style" w:hAnsi="Bookman Old Style" w:cs="Arial"/>
          <w:color w:val="0F1111"/>
          <w:shd w:val="clear" w:color="auto" w:fill="FFFFFF"/>
        </w:rPr>
        <w:t>. To his surprise, the steamer was changing course, turning towards the island. The message? Could its effect have been so immediate?</w:t>
      </w:r>
    </w:p>
    <w:p w14:paraId="2A60FAA0" w14:textId="77777777" w:rsidR="002F3361" w:rsidRDefault="003911B2" w:rsidP="002F3361">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But no. As the </w:t>
      </w:r>
      <w:r w:rsidRPr="003911B2">
        <w:rPr>
          <w:rFonts w:ascii="Bookman Old Style" w:hAnsi="Bookman Old Style" w:cs="Arial"/>
          <w:i/>
          <w:iCs/>
          <w:color w:val="0F1111"/>
          <w:shd w:val="clear" w:color="auto" w:fill="FFFFFF"/>
        </w:rPr>
        <w:t>Prince Arthur</w:t>
      </w:r>
      <w:r>
        <w:rPr>
          <w:rFonts w:ascii="Bookman Old Style" w:hAnsi="Bookman Old Style" w:cs="Arial"/>
          <w:color w:val="0F1111"/>
          <w:shd w:val="clear" w:color="auto" w:fill="FFFFFF"/>
        </w:rPr>
        <w:t xml:space="preserve"> swung into the wind</w:t>
      </w:r>
      <w:r w:rsidR="00305333">
        <w:rPr>
          <w:rFonts w:ascii="Bookman Old Style" w:hAnsi="Bookman Old Style" w:cs="Arial"/>
          <w:color w:val="0F1111"/>
          <w:shd w:val="clear" w:color="auto" w:fill="FFFFFF"/>
        </w:rPr>
        <w:t xml:space="preserve"> and slowed</w:t>
      </w:r>
      <w:r>
        <w:rPr>
          <w:rFonts w:ascii="Bookman Old Style" w:hAnsi="Bookman Old Style" w:cs="Arial"/>
          <w:color w:val="0F1111"/>
          <w:shd w:val="clear" w:color="auto" w:fill="FFFFFF"/>
        </w:rPr>
        <w:t xml:space="preserve">, </w:t>
      </w:r>
      <w:r w:rsidR="00305333">
        <w:rPr>
          <w:rFonts w:ascii="Bookman Old Style" w:hAnsi="Bookman Old Style" w:cs="Arial"/>
          <w:color w:val="0F1111"/>
          <w:shd w:val="clear" w:color="auto" w:fill="FFFFFF"/>
        </w:rPr>
        <w:t>there before them lay the pilot cutter, hove-to and waiting to take off the pilot himself. Excitement on deck as folk leaned over the rail to watch the bold fellow make his leap from ladder to lugger. Then, up went the steam packet’s sails.</w:t>
      </w:r>
      <w:r w:rsidR="002F3361">
        <w:rPr>
          <w:rFonts w:ascii="Bookman Old Style" w:hAnsi="Bookman Old Style" w:cs="Arial"/>
          <w:color w:val="0F1111"/>
          <w:shd w:val="clear" w:color="auto" w:fill="FFFFFF"/>
        </w:rPr>
        <w:t xml:space="preserve"> </w:t>
      </w:r>
      <w:r>
        <w:rPr>
          <w:rFonts w:ascii="Bookman Old Style" w:hAnsi="Bookman Old Style" w:cs="Arial"/>
          <w:color w:val="0F1111"/>
          <w:shd w:val="clear" w:color="auto" w:fill="FFFFFF"/>
        </w:rPr>
        <w:t xml:space="preserve">One after another, from stem to stern. </w:t>
      </w:r>
    </w:p>
    <w:p w14:paraId="141B790F" w14:textId="19282EF5" w:rsidR="008D2DC1" w:rsidRDefault="003911B2" w:rsidP="002F3361">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It took a few minutes</w:t>
      </w:r>
      <w:r w:rsidR="00305333">
        <w:rPr>
          <w:rFonts w:ascii="Bookman Old Style" w:hAnsi="Bookman Old Style" w:cs="Arial"/>
          <w:color w:val="0F1111"/>
          <w:shd w:val="clear" w:color="auto" w:fill="FFFFFF"/>
        </w:rPr>
        <w:t xml:space="preserve"> before</w:t>
      </w:r>
      <w:r>
        <w:rPr>
          <w:rFonts w:ascii="Bookman Old Style" w:hAnsi="Bookman Old Style" w:cs="Arial"/>
          <w:color w:val="0F1111"/>
          <w:shd w:val="clear" w:color="auto" w:fill="FFFFFF"/>
        </w:rPr>
        <w:t xml:space="preserve"> she had resumed her original course, heeling – though hardly at all – to starboard, the up and down motion of the vessel suddenly exaggerated by their increased speed. The bow rose upon one wave and slapped down hard upon the next.</w:t>
      </w:r>
    </w:p>
    <w:p w14:paraId="0ABD52E4" w14:textId="7000004B" w:rsidR="008D2DC1" w:rsidRDefault="008D2DC1" w:rsidP="00305333">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‘Forgive me,’ Palmer called to a </w:t>
      </w:r>
      <w:r w:rsidR="00C141AC">
        <w:rPr>
          <w:rFonts w:ascii="Bookman Old Style" w:hAnsi="Bookman Old Style" w:cs="Arial"/>
          <w:color w:val="0F1111"/>
          <w:shd w:val="clear" w:color="auto" w:fill="FFFFFF"/>
        </w:rPr>
        <w:t xml:space="preserve">portly </w:t>
      </w:r>
      <w:r>
        <w:rPr>
          <w:rFonts w:ascii="Bookman Old Style" w:hAnsi="Bookman Old Style" w:cs="Arial"/>
          <w:color w:val="0F1111"/>
          <w:shd w:val="clear" w:color="auto" w:fill="FFFFFF"/>
        </w:rPr>
        <w:t>seaman making his rounds of the promenade deck and checking all was secure. ‘Might you confirm that the message from the signals station is actually for this vessel?’</w:t>
      </w:r>
    </w:p>
    <w:p w14:paraId="4D77FB1D" w14:textId="77777777" w:rsidR="008D2DC1" w:rsidRDefault="008D2DC1" w:rsidP="00305333">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The man studied Palmer from the crown of his bowler to the toes of his goloshes. Yes, a strange sight, to be sure.</w:t>
      </w:r>
    </w:p>
    <w:p w14:paraId="21F5ED32" w14:textId="77777777" w:rsidR="008D2DC1" w:rsidRDefault="008D2DC1" w:rsidP="00305333">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The sailor glanced towards the island.</w:t>
      </w:r>
    </w:p>
    <w:p w14:paraId="558A2D59" w14:textId="77777777" w:rsidR="008D2DC1" w:rsidRDefault="008D2DC1" w:rsidP="00305333">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‘An’ if it was,’ he said, ‘that’d be a matter for the skipper – would it not?’</w:t>
      </w:r>
    </w:p>
    <w:p w14:paraId="1FC6F97A" w14:textId="2651E232" w:rsidR="00D3299F" w:rsidRDefault="008D2DC1" w:rsidP="00305333">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lastRenderedPageBreak/>
        <w:t xml:space="preserve">‘Is it common on this vessel to rebuke your passengers – </w:t>
      </w:r>
      <w:r w:rsidRPr="008D2DC1">
        <w:rPr>
          <w:rFonts w:ascii="Bookman Old Style" w:hAnsi="Bookman Old Style" w:cs="Arial"/>
          <w:i/>
          <w:iCs/>
          <w:color w:val="0F1111"/>
          <w:shd w:val="clear" w:color="auto" w:fill="FFFFFF"/>
        </w:rPr>
        <w:t>paying</w:t>
      </w:r>
      <w:r>
        <w:rPr>
          <w:rFonts w:ascii="Bookman Old Style" w:hAnsi="Bookman Old Style" w:cs="Arial"/>
          <w:color w:val="0F1111"/>
          <w:shd w:val="clear" w:color="auto" w:fill="FFFFFF"/>
        </w:rPr>
        <w:t xml:space="preserve"> passengers – for asking a perfectly reasonable question</w:t>
      </w:r>
      <w:r w:rsidR="001A3C3A">
        <w:rPr>
          <w:rFonts w:ascii="Bookman Old Style" w:hAnsi="Bookman Old Style" w:cs="Arial"/>
          <w:color w:val="0F1111"/>
          <w:shd w:val="clear" w:color="auto" w:fill="FFFFFF"/>
        </w:rPr>
        <w:t>?</w:t>
      </w:r>
      <w:r>
        <w:rPr>
          <w:rFonts w:ascii="Bookman Old Style" w:hAnsi="Bookman Old Style" w:cs="Arial"/>
          <w:color w:val="0F1111"/>
          <w:shd w:val="clear" w:color="auto" w:fill="FFFFFF"/>
        </w:rPr>
        <w:t xml:space="preserve"> What </w:t>
      </w:r>
      <w:r w:rsidRPr="008D2DC1">
        <w:rPr>
          <w:rFonts w:ascii="Bookman Old Style" w:hAnsi="Bookman Old Style" w:cs="Arial"/>
          <w:i/>
          <w:iCs/>
          <w:color w:val="0F1111"/>
          <w:shd w:val="clear" w:color="auto" w:fill="FFFFFF"/>
        </w:rPr>
        <w:t>is</w:t>
      </w:r>
      <w:r>
        <w:rPr>
          <w:rFonts w:ascii="Bookman Old Style" w:hAnsi="Bookman Old Style" w:cs="Arial"/>
          <w:color w:val="0F1111"/>
          <w:shd w:val="clear" w:color="auto" w:fill="FFFFFF"/>
        </w:rPr>
        <w:t xml:space="preserve"> your name, sir?</w:t>
      </w:r>
      <w:r w:rsidR="00D3299F">
        <w:rPr>
          <w:rFonts w:ascii="Bookman Old Style" w:hAnsi="Bookman Old Style" w:cs="Arial"/>
          <w:color w:val="0F1111"/>
          <w:shd w:val="clear" w:color="auto" w:fill="FFFFFF"/>
        </w:rPr>
        <w:t xml:space="preserve"> </w:t>
      </w:r>
      <w:r>
        <w:rPr>
          <w:rFonts w:ascii="Bookman Old Style" w:hAnsi="Bookman Old Style" w:cs="Arial"/>
          <w:color w:val="0F1111"/>
          <w:shd w:val="clear" w:color="auto" w:fill="FFFFFF"/>
        </w:rPr>
        <w:t>And you shall escort me to your captain at once – or…’</w:t>
      </w:r>
    </w:p>
    <w:p w14:paraId="6F0C6D56" w14:textId="533B29F1" w:rsidR="008D2DC1" w:rsidRDefault="008D2DC1" w:rsidP="00305333">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Palmer’s tirade lost a little of its ferocity by the sneeze which punctuated his words at this point.</w:t>
      </w:r>
    </w:p>
    <w:p w14:paraId="1FC4DE91" w14:textId="38C7D3E6" w:rsidR="008D2DC1" w:rsidRDefault="008D2DC1" w:rsidP="00305333">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‘…Or I shall know the reason why.’</w:t>
      </w:r>
    </w:p>
    <w:p w14:paraId="6518E9DB" w14:textId="2D466195" w:rsidR="008D2DC1" w:rsidRDefault="008D2DC1" w:rsidP="00305333">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Still, it must have had some effect, for the fellow, though mumbling curses all the way, complied by leading Palmer onto the upper deck. It was now largely deserted as the passengers took shelter and refreshments below, or simply succumbed, </w:t>
      </w:r>
      <w:r w:rsidR="00677C9C">
        <w:rPr>
          <w:rFonts w:ascii="Bookman Old Style" w:hAnsi="Bookman Old Style" w:cs="Arial"/>
          <w:color w:val="0F1111"/>
          <w:shd w:val="clear" w:color="auto" w:fill="FFFFFF"/>
        </w:rPr>
        <w:t xml:space="preserve">wherever they were able, to bouts of </w:t>
      </w:r>
      <w:r w:rsidR="00677C9C" w:rsidRPr="00677C9C">
        <w:rPr>
          <w:rFonts w:ascii="Bookman Old Style" w:hAnsi="Bookman Old Style" w:cs="Arial"/>
          <w:i/>
          <w:iCs/>
          <w:color w:val="0F1111"/>
          <w:shd w:val="clear" w:color="auto" w:fill="FFFFFF"/>
        </w:rPr>
        <w:t>mal de mer</w:t>
      </w:r>
      <w:r w:rsidR="00677C9C">
        <w:rPr>
          <w:rFonts w:ascii="Bookman Old Style" w:hAnsi="Bookman Old Style" w:cs="Arial"/>
          <w:color w:val="0F1111"/>
          <w:shd w:val="clear" w:color="auto" w:fill="FFFFFF"/>
        </w:rPr>
        <w:t>.</w:t>
      </w:r>
    </w:p>
    <w:p w14:paraId="001A4A61" w14:textId="70FC3285" w:rsidR="00677C9C" w:rsidRDefault="00677C9C" w:rsidP="00305333">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From the upper deck to the bridge, where the captain – evident by the deference shown him by the three other officers gathered about him, as well as his battered cap – studied a piece of paper.</w:t>
      </w:r>
      <w:r w:rsidR="002F3361">
        <w:rPr>
          <w:rFonts w:ascii="Bookman Old Style" w:hAnsi="Bookman Old Style" w:cs="Arial"/>
          <w:color w:val="0F1111"/>
          <w:shd w:val="clear" w:color="auto" w:fill="FFFFFF"/>
        </w:rPr>
        <w:t xml:space="preserve"> Next to him, a wooden bucket swung back and forth at shoulder height, suspended by a length of rope from a beam of the wheelhouse roof.</w:t>
      </w:r>
    </w:p>
    <w:p w14:paraId="281A4655" w14:textId="1FE0AD15" w:rsidR="00677C9C" w:rsidRDefault="00677C9C" w:rsidP="00305333">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‘What the devil…’ said</w:t>
      </w:r>
      <w:r w:rsidR="002F3361">
        <w:rPr>
          <w:rFonts w:ascii="Bookman Old Style" w:hAnsi="Bookman Old Style" w:cs="Arial"/>
          <w:color w:val="0F1111"/>
          <w:shd w:val="clear" w:color="auto" w:fill="FFFFFF"/>
        </w:rPr>
        <w:t xml:space="preserve"> the captain</w:t>
      </w:r>
      <w:r>
        <w:rPr>
          <w:rFonts w:ascii="Bookman Old Style" w:hAnsi="Bookman Old Style" w:cs="Arial"/>
          <w:color w:val="0F1111"/>
          <w:shd w:val="clear" w:color="auto" w:fill="FFFFFF"/>
        </w:rPr>
        <w:t>, his accent Irish. He flicked the paper with his fingertips, then spun towards the doorway, his face contorted with anger. ‘And Tiptree,’ he yelled. ‘What now? And who the hell is this?’</w:t>
      </w:r>
    </w:p>
    <w:p w14:paraId="6CFD3EFA" w14:textId="4BB5F6D1" w:rsidR="00677C9C" w:rsidRDefault="00677C9C" w:rsidP="00305333">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The seaman began to explain – until Palmer cut across him.</w:t>
      </w:r>
    </w:p>
    <w:p w14:paraId="1ECA86C5" w14:textId="74DD6D95" w:rsidR="00677C9C" w:rsidRDefault="00677C9C" w:rsidP="00305333">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‘My name is Palmer, Captain. And I believe I might shed some light on your message.’</w:t>
      </w:r>
    </w:p>
    <w:p w14:paraId="4B2EBC2A" w14:textId="2CE9C944" w:rsidR="002F3361" w:rsidRDefault="00677C9C" w:rsidP="00305333">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It took a few minutes, </w:t>
      </w:r>
      <w:r w:rsidR="002F3361">
        <w:rPr>
          <w:rFonts w:ascii="Bookman Old Style" w:hAnsi="Bookman Old Style" w:cs="Arial"/>
          <w:color w:val="0F1111"/>
          <w:shd w:val="clear" w:color="auto" w:fill="FFFFFF"/>
        </w:rPr>
        <w:t xml:space="preserve">for the skipper chose this moment to vomit into the bucket. Palmer’s own stomach heaved. He was shocked – and little wonder. A seasick </w:t>
      </w:r>
      <w:r w:rsidR="00897E1C">
        <w:rPr>
          <w:rFonts w:ascii="Bookman Old Style" w:hAnsi="Bookman Old Style" w:cs="Arial"/>
          <w:color w:val="0F1111"/>
          <w:shd w:val="clear" w:color="auto" w:fill="FFFFFF"/>
        </w:rPr>
        <w:t xml:space="preserve">skipper seemed incongruous. But then he recalled, appropriate to this very anniversary, </w:t>
      </w:r>
      <w:r w:rsidR="007C1D76">
        <w:rPr>
          <w:rFonts w:ascii="Bookman Old Style" w:hAnsi="Bookman Old Style" w:cs="Arial"/>
          <w:color w:val="0F1111"/>
          <w:shd w:val="clear" w:color="auto" w:fill="FFFFFF"/>
        </w:rPr>
        <w:t xml:space="preserve">to this very day, </w:t>
      </w:r>
      <w:r w:rsidR="00897E1C">
        <w:rPr>
          <w:rFonts w:ascii="Bookman Old Style" w:hAnsi="Bookman Old Style" w:cs="Arial"/>
          <w:color w:val="0F1111"/>
          <w:shd w:val="clear" w:color="auto" w:fill="FFFFFF"/>
        </w:rPr>
        <w:t>that even Admiral Lord Nelson was frequently himself a martyr to seasickness. It made his quality somehow the greater.</w:t>
      </w:r>
      <w:r w:rsidR="0019757F">
        <w:rPr>
          <w:rFonts w:ascii="Bookman Old Style" w:hAnsi="Bookman Old Style" w:cs="Arial"/>
          <w:color w:val="0F1111"/>
          <w:shd w:val="clear" w:color="auto" w:fill="FFFFFF"/>
        </w:rPr>
        <w:t xml:space="preserve"> Besides, nobody else upon the bridge treated the incident as anything but entirely normal. Palmer hastily made sure he had eradicated any hint of surprise from his face, kept his own innards under strict control.</w:t>
      </w:r>
    </w:p>
    <w:p w14:paraId="6D05DB0B" w14:textId="6DDDD5C9" w:rsidR="00677C9C" w:rsidRDefault="00677C9C" w:rsidP="00897E1C">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‘Knew about the </w:t>
      </w:r>
      <w:r w:rsidRPr="00897E1C">
        <w:rPr>
          <w:rFonts w:ascii="Bookman Old Style" w:hAnsi="Bookman Old Style" w:cs="Arial"/>
          <w:i/>
          <w:iCs/>
          <w:color w:val="0F1111"/>
          <w:shd w:val="clear" w:color="auto" w:fill="FFFFFF"/>
        </w:rPr>
        <w:t>Lady Constance</w:t>
      </w:r>
      <w:r>
        <w:rPr>
          <w:rFonts w:ascii="Bookman Old Style" w:hAnsi="Bookman Old Style" w:cs="Arial"/>
          <w:color w:val="0F1111"/>
          <w:shd w:val="clear" w:color="auto" w:fill="FFFFFF"/>
        </w:rPr>
        <w:t xml:space="preserve"> running aground, of course,’ said</w:t>
      </w:r>
      <w:r w:rsidR="00897E1C">
        <w:rPr>
          <w:rFonts w:ascii="Bookman Old Style" w:hAnsi="Bookman Old Style" w:cs="Arial"/>
          <w:color w:val="0F1111"/>
          <w:shd w:val="clear" w:color="auto" w:fill="FFFFFF"/>
        </w:rPr>
        <w:t xml:space="preserve"> the captain</w:t>
      </w:r>
      <w:r>
        <w:rPr>
          <w:rFonts w:ascii="Bookman Old Style" w:hAnsi="Bookman Old Style" w:cs="Arial"/>
          <w:color w:val="0F1111"/>
          <w:shd w:val="clear" w:color="auto" w:fill="FFFFFF"/>
        </w:rPr>
        <w:t xml:space="preserve">, and </w:t>
      </w:r>
      <w:r w:rsidR="0019757F">
        <w:rPr>
          <w:rFonts w:ascii="Bookman Old Style" w:hAnsi="Bookman Old Style" w:cs="Arial"/>
          <w:color w:val="0F1111"/>
          <w:shd w:val="clear" w:color="auto" w:fill="FFFFFF"/>
        </w:rPr>
        <w:t>wiped a sleeve across</w:t>
      </w:r>
      <w:r>
        <w:rPr>
          <w:rFonts w:ascii="Bookman Old Style" w:hAnsi="Bookman Old Style" w:cs="Arial"/>
          <w:color w:val="0F1111"/>
          <w:shd w:val="clear" w:color="auto" w:fill="FFFFFF"/>
        </w:rPr>
        <w:t xml:space="preserve"> his beard. ‘From the lifeboat crew. And the women they brought to the pier. But anarchists? And this?’</w:t>
      </w:r>
    </w:p>
    <w:p w14:paraId="5723A856" w14:textId="76194222" w:rsidR="00677C9C" w:rsidRDefault="00677C9C" w:rsidP="00305333">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He showed Palmer the paper. The message was brief, to say the least.</w:t>
      </w:r>
    </w:p>
    <w:p w14:paraId="2D8A6892" w14:textId="77777777" w:rsidR="00677C9C" w:rsidRPr="00677C9C" w:rsidRDefault="006548D9" w:rsidP="00677C9C">
      <w:pPr>
        <w:pStyle w:val="NormalWeb"/>
        <w:shd w:val="clear" w:color="auto" w:fill="FFFFFF"/>
        <w:spacing w:before="0" w:beforeAutospacing="0" w:after="120" w:afterAutospacing="0" w:line="276" w:lineRule="auto"/>
        <w:ind w:firstLine="720"/>
        <w:jc w:val="center"/>
        <w:rPr>
          <w:rFonts w:ascii="Bookman Old Style" w:hAnsi="Bookman Old Style" w:cs="Arial"/>
          <w:i/>
          <w:iCs/>
          <w:color w:val="0F1111"/>
          <w:shd w:val="clear" w:color="auto" w:fill="FFFFFF"/>
        </w:rPr>
      </w:pPr>
      <w:r w:rsidRPr="00677C9C">
        <w:rPr>
          <w:rFonts w:ascii="Bookman Old Style" w:hAnsi="Bookman Old Style" w:cs="Arial"/>
          <w:i/>
          <w:iCs/>
          <w:color w:val="0F1111"/>
          <w:shd w:val="clear" w:color="auto" w:fill="FFFFFF"/>
        </w:rPr>
        <w:t xml:space="preserve">POLICE BELIEVE THREE SUSPECTS ON BOARD STOP </w:t>
      </w:r>
    </w:p>
    <w:p w14:paraId="444DD405" w14:textId="58617320" w:rsidR="006548D9" w:rsidRDefault="006548D9" w:rsidP="00677C9C">
      <w:pPr>
        <w:pStyle w:val="NormalWeb"/>
        <w:shd w:val="clear" w:color="auto" w:fill="FFFFFF"/>
        <w:spacing w:before="0" w:beforeAutospacing="0" w:after="120" w:afterAutospacing="0" w:line="276" w:lineRule="auto"/>
        <w:ind w:firstLine="720"/>
        <w:jc w:val="center"/>
        <w:rPr>
          <w:rFonts w:ascii="Bookman Old Style" w:hAnsi="Bookman Old Style" w:cs="Arial"/>
          <w:color w:val="0F1111"/>
          <w:shd w:val="clear" w:color="auto" w:fill="FFFFFF"/>
        </w:rPr>
      </w:pPr>
      <w:r w:rsidRPr="00677C9C">
        <w:rPr>
          <w:rFonts w:ascii="Bookman Old Style" w:hAnsi="Bookman Old Style" w:cs="Arial"/>
          <w:i/>
          <w:iCs/>
          <w:color w:val="0F1111"/>
          <w:shd w:val="clear" w:color="auto" w:fill="FFFFFF"/>
        </w:rPr>
        <w:t>WILL ARREST LIVERPOOL STOP</w:t>
      </w:r>
    </w:p>
    <w:p w14:paraId="389C8E7C" w14:textId="725F71FC" w:rsidR="006548D9" w:rsidRDefault="00554AD9" w:rsidP="004576E0">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‘You </w:t>
      </w:r>
      <w:r w:rsidRPr="00554AD9">
        <w:rPr>
          <w:rFonts w:ascii="Bookman Old Style" w:hAnsi="Bookman Old Style" w:cs="Arial"/>
          <w:i/>
          <w:iCs/>
          <w:color w:val="0F1111"/>
          <w:shd w:val="clear" w:color="auto" w:fill="FFFFFF"/>
        </w:rPr>
        <w:t>will</w:t>
      </w:r>
      <w:r>
        <w:rPr>
          <w:rFonts w:ascii="Bookman Old Style" w:hAnsi="Bookman Old Style" w:cs="Arial"/>
          <w:color w:val="0F1111"/>
          <w:shd w:val="clear" w:color="auto" w:fill="FFFFFF"/>
        </w:rPr>
        <w:t xml:space="preserve"> clap them in irons, Captain, I suppose?’ said Palmer.</w:t>
      </w:r>
    </w:p>
    <w:p w14:paraId="52A4B506" w14:textId="12685F1E" w:rsidR="0019757F" w:rsidRDefault="0019757F" w:rsidP="004576E0">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lastRenderedPageBreak/>
        <w:tab/>
        <w:t xml:space="preserve">‘Where do you think you are, Mr Palmer – aboard </w:t>
      </w:r>
      <w:r w:rsidR="007C1D76">
        <w:rPr>
          <w:rFonts w:ascii="Bookman Old Style" w:hAnsi="Bookman Old Style" w:cs="Arial"/>
          <w:color w:val="0F1111"/>
          <w:shd w:val="clear" w:color="auto" w:fill="FFFFFF"/>
        </w:rPr>
        <w:t xml:space="preserve">a man-of-war? </w:t>
      </w:r>
      <w:r w:rsidR="00CA57C6">
        <w:rPr>
          <w:rFonts w:ascii="Bookman Old Style" w:hAnsi="Bookman Old Style" w:cs="Arial"/>
          <w:color w:val="0F1111"/>
          <w:shd w:val="clear" w:color="auto" w:fill="FFFFFF"/>
        </w:rPr>
        <w:t xml:space="preserve">Unless I am advised there is some threat to my ship or its passengers and crew, sir, I shall have the purser try to ascertain precisely </w:t>
      </w:r>
      <w:r w:rsidR="00CA57C6" w:rsidRPr="00CA57C6">
        <w:rPr>
          <w:rFonts w:ascii="Bookman Old Style" w:hAnsi="Bookman Old Style" w:cs="Arial"/>
          <w:i/>
          <w:iCs/>
          <w:color w:val="0F1111"/>
          <w:shd w:val="clear" w:color="auto" w:fill="FFFFFF"/>
        </w:rPr>
        <w:t>who</w:t>
      </w:r>
      <w:r w:rsidR="00CA57C6">
        <w:rPr>
          <w:rFonts w:ascii="Bookman Old Style" w:hAnsi="Bookman Old Style" w:cs="Arial"/>
          <w:color w:val="0F1111"/>
          <w:shd w:val="clear" w:color="auto" w:fill="FFFFFF"/>
        </w:rPr>
        <w:t xml:space="preserve"> these suspects may be…’</w:t>
      </w:r>
    </w:p>
    <w:p w14:paraId="7210FDCF" w14:textId="663B07E4" w:rsidR="00CA57C6" w:rsidRDefault="00CA57C6" w:rsidP="004576E0">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‘I have explained, Captain, that I was a victim of their criminality. The purser already confirmed the number of their cabin.</w:t>
      </w:r>
      <w:r w:rsidR="00A26061">
        <w:rPr>
          <w:rFonts w:ascii="Bookman Old Style" w:hAnsi="Bookman Old Style" w:cs="Arial"/>
          <w:color w:val="0F1111"/>
          <w:shd w:val="clear" w:color="auto" w:fill="FFFFFF"/>
        </w:rPr>
        <w:t xml:space="preserve"> I really must insist, sir…’</w:t>
      </w:r>
    </w:p>
    <w:p w14:paraId="01AA9D88" w14:textId="3BABFC99" w:rsidR="00A26061" w:rsidRDefault="00A26061" w:rsidP="004576E0">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The explosion was inevitable.</w:t>
      </w:r>
    </w:p>
    <w:p w14:paraId="50064482" w14:textId="3A9C6295" w:rsidR="007F2F10" w:rsidRDefault="007F2F10" w:rsidP="004576E0">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‘You will leave my bridge, Mr Palmer.’ The captain was incandescent with rage. ‘And if you have anything to say on this matter, I suggest you save it for the authorities in Liverpool.’</w:t>
      </w:r>
    </w:p>
    <w:p w14:paraId="419C7381" w14:textId="77777777" w:rsidR="00A26061" w:rsidRDefault="00A26061" w:rsidP="004576E0">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p>
    <w:p w14:paraId="7A02781E" w14:textId="4BC70C16" w:rsidR="00554AD9" w:rsidRDefault="00554AD9" w:rsidP="004576E0">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p>
    <w:p w14:paraId="2E278521" w14:textId="43AA22BF" w:rsidR="00554AD9" w:rsidRDefault="00554AD9" w:rsidP="004576E0">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p>
    <w:p w14:paraId="7103CE94" w14:textId="3A18F1C3" w:rsidR="00C400A2" w:rsidRDefault="00C400A2" w:rsidP="004576E0">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p>
    <w:p w14:paraId="3A3C2226" w14:textId="77777777" w:rsidR="00C400A2" w:rsidRDefault="00C400A2">
      <w:pPr>
        <w:rPr>
          <w:rFonts w:ascii="Bookman Old Style" w:hAnsi="Bookman Old Style" w:cs="Arial"/>
          <w:color w:val="0F1111"/>
          <w:shd w:val="clear" w:color="auto" w:fill="FFFFFF"/>
        </w:rPr>
      </w:pPr>
      <w:r>
        <w:rPr>
          <w:rFonts w:ascii="Bookman Old Style" w:hAnsi="Bookman Old Style" w:cs="Arial"/>
          <w:color w:val="0F1111"/>
          <w:shd w:val="clear" w:color="auto" w:fill="FFFFFF"/>
        </w:rPr>
        <w:br w:type="page"/>
      </w:r>
    </w:p>
    <w:p w14:paraId="69FF9231" w14:textId="4ED2E41B" w:rsidR="00C400A2" w:rsidRPr="00C400A2" w:rsidRDefault="00C400A2" w:rsidP="00C400A2">
      <w:pPr>
        <w:pStyle w:val="NormalWeb"/>
        <w:shd w:val="clear" w:color="auto" w:fill="FFFFFF"/>
        <w:spacing w:before="0" w:beforeAutospacing="0" w:after="120" w:afterAutospacing="0" w:line="276" w:lineRule="auto"/>
        <w:jc w:val="center"/>
        <w:rPr>
          <w:rFonts w:ascii="Bookman Old Style" w:hAnsi="Bookman Old Style" w:cs="Arial"/>
          <w:b/>
          <w:bCs/>
          <w:color w:val="0F1111"/>
          <w:shd w:val="clear" w:color="auto" w:fill="FFFFFF"/>
        </w:rPr>
      </w:pPr>
      <w:r w:rsidRPr="00C400A2">
        <w:rPr>
          <w:rFonts w:ascii="Bookman Old Style" w:hAnsi="Bookman Old Style" w:cs="Arial"/>
          <w:b/>
          <w:bCs/>
          <w:color w:val="0F1111"/>
          <w:shd w:val="clear" w:color="auto" w:fill="FFFFFF"/>
        </w:rPr>
        <w:lastRenderedPageBreak/>
        <w:t>Chapter Thirty-O</w:t>
      </w:r>
      <w:r w:rsidR="0010055A">
        <w:rPr>
          <w:rFonts w:ascii="Bookman Old Style" w:hAnsi="Bookman Old Style" w:cs="Arial"/>
          <w:b/>
          <w:bCs/>
          <w:color w:val="0F1111"/>
          <w:shd w:val="clear" w:color="auto" w:fill="FFFFFF"/>
        </w:rPr>
        <w:t>ne</w:t>
      </w:r>
    </w:p>
    <w:p w14:paraId="38B8F14D" w14:textId="77777777" w:rsidR="00554AD9" w:rsidRDefault="00554AD9" w:rsidP="004576E0">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p>
    <w:p w14:paraId="0C8436AB" w14:textId="6FBF0589" w:rsidR="00A26061" w:rsidRDefault="007C1D76" w:rsidP="004576E0">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Liverpool? They were still more than three hours from Liverpool and Palmer’s rancour grew with every minute since his abrupt dismissal by the </w:t>
      </w:r>
      <w:r w:rsidRPr="007C1D76">
        <w:rPr>
          <w:rFonts w:ascii="Bookman Old Style" w:hAnsi="Bookman Old Style" w:cs="Arial"/>
          <w:i/>
          <w:iCs/>
          <w:color w:val="0F1111"/>
          <w:shd w:val="clear" w:color="auto" w:fill="FFFFFF"/>
        </w:rPr>
        <w:t>Prince Arthur</w:t>
      </w:r>
      <w:r>
        <w:rPr>
          <w:rFonts w:ascii="Bookman Old Style" w:hAnsi="Bookman Old Style" w:cs="Arial"/>
          <w:color w:val="0F1111"/>
          <w:shd w:val="clear" w:color="auto" w:fill="FFFFFF"/>
        </w:rPr>
        <w:t>’s seasick skipper.</w:t>
      </w:r>
    </w:p>
    <w:p w14:paraId="0E444605" w14:textId="0814BF2A" w:rsidR="007C1D76" w:rsidRDefault="007C1D76" w:rsidP="004576E0">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Did the fellow not comprehend the danger of having such felonious wreckers aboard his ship. What if…?</w:t>
      </w:r>
    </w:p>
    <w:p w14:paraId="1EF660FD" w14:textId="5E436C05" w:rsidR="007C1D76" w:rsidRDefault="007C1D76" w:rsidP="004576E0">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He stood at the stern rail, nauseous, and watching the wake churn away westwards as they began to round the bulk of the Great Orme. Its summit was shrouded with misty rain clouds.</w:t>
      </w:r>
    </w:p>
    <w:p w14:paraId="5B93ED1B" w14:textId="1B96DB23" w:rsidR="007C1D76" w:rsidRDefault="007C1D76" w:rsidP="004576E0">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Palmer </w:t>
      </w:r>
      <w:r w:rsidR="00EB7D29">
        <w:rPr>
          <w:rFonts w:ascii="Bookman Old Style" w:hAnsi="Bookman Old Style" w:cs="Arial"/>
          <w:color w:val="0F1111"/>
          <w:shd w:val="clear" w:color="auto" w:fill="FFFFFF"/>
        </w:rPr>
        <w:t xml:space="preserve">forced himself to remember that causing harm to the steam packet could not be part of the Blackstones’ plans. They would, of course, want to show Liverpool a clean pair of heels if they hoped to escape to Ireland. Ireland and beyond? Was that not what Frederick </w:t>
      </w:r>
      <w:r w:rsidR="005E1DA4">
        <w:rPr>
          <w:rFonts w:ascii="Bookman Old Style" w:hAnsi="Bookman Old Style" w:cs="Arial"/>
          <w:color w:val="0F1111"/>
          <w:shd w:val="clear" w:color="auto" w:fill="FFFFFF"/>
        </w:rPr>
        <w:t xml:space="preserve">Blackstone </w:t>
      </w:r>
      <w:r w:rsidR="00EB7D29">
        <w:rPr>
          <w:rFonts w:ascii="Bookman Old Style" w:hAnsi="Bookman Old Style" w:cs="Arial"/>
          <w:color w:val="0F1111"/>
          <w:shd w:val="clear" w:color="auto" w:fill="FFFFFF"/>
        </w:rPr>
        <w:t>had said? And why should they not believe themselves safe to do so? Surely</w:t>
      </w:r>
      <w:r w:rsidR="00675FE7">
        <w:rPr>
          <w:rFonts w:ascii="Bookman Old Style" w:hAnsi="Bookman Old Style" w:cs="Arial"/>
          <w:color w:val="0F1111"/>
          <w:shd w:val="clear" w:color="auto" w:fill="FFFFFF"/>
        </w:rPr>
        <w:t>,</w:t>
      </w:r>
      <w:r w:rsidR="00EB7D29">
        <w:rPr>
          <w:rFonts w:ascii="Bookman Old Style" w:hAnsi="Bookman Old Style" w:cs="Arial"/>
          <w:color w:val="0F1111"/>
          <w:shd w:val="clear" w:color="auto" w:fill="FFFFFF"/>
        </w:rPr>
        <w:t xml:space="preserve"> they must suppose Palmer and Ettie to be dead, while the disappearance of Crick and Blackstone from the </w:t>
      </w:r>
      <w:r w:rsidR="00EB7D29" w:rsidRPr="00EB7D29">
        <w:rPr>
          <w:rFonts w:ascii="Bookman Old Style" w:hAnsi="Bookman Old Style" w:cs="Arial"/>
          <w:i/>
          <w:iCs/>
          <w:color w:val="0F1111"/>
          <w:shd w:val="clear" w:color="auto" w:fill="FFFFFF"/>
        </w:rPr>
        <w:t>Lady Constance</w:t>
      </w:r>
      <w:r w:rsidR="00EB7D29">
        <w:rPr>
          <w:rFonts w:ascii="Bookman Old Style" w:hAnsi="Bookman Old Style" w:cs="Arial"/>
          <w:color w:val="0F1111"/>
          <w:shd w:val="clear" w:color="auto" w:fill="FFFFFF"/>
        </w:rPr>
        <w:t>’s crew might pose something of a mystery, but hardly cause for a manhunt.</w:t>
      </w:r>
    </w:p>
    <w:p w14:paraId="53072677" w14:textId="03D7E433" w:rsidR="00EB7D29" w:rsidRDefault="00EB7D29" w:rsidP="004576E0">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How likely was it that any of them would have seen the semaphore message </w:t>
      </w:r>
      <w:r w:rsidRPr="00EB7D29">
        <w:rPr>
          <w:rFonts w:ascii="Bookman Old Style" w:hAnsi="Bookman Old Style" w:cs="Arial"/>
          <w:i/>
          <w:iCs/>
          <w:color w:val="0F1111"/>
          <w:shd w:val="clear" w:color="auto" w:fill="FFFFFF"/>
        </w:rPr>
        <w:t>and</w:t>
      </w:r>
      <w:r>
        <w:rPr>
          <w:rFonts w:ascii="Bookman Old Style" w:hAnsi="Bookman Old Style" w:cs="Arial"/>
          <w:color w:val="0F1111"/>
          <w:shd w:val="clear" w:color="auto" w:fill="FFFFFF"/>
        </w:rPr>
        <w:t xml:space="preserve"> been able to interpret the signals? Not likely at all. Not even vaguely likely. No, if anybody was going to act, it must be Palmer himself. Act in some way which would prevent the miscreants being able to disembark with impunity and slip unheeded past the authorities.</w:t>
      </w:r>
    </w:p>
    <w:p w14:paraId="0C5A2E7B" w14:textId="25E1B785" w:rsidR="00675FE7" w:rsidRDefault="00675FE7" w:rsidP="004576E0">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He moved to the leeward, starboard side and vomited a thin stream of yellow bile out onto the wind. </w:t>
      </w:r>
      <w:r w:rsidR="00CF2C0C">
        <w:rPr>
          <w:rFonts w:ascii="Bookman Old Style" w:hAnsi="Bookman Old Style" w:cs="Arial"/>
          <w:color w:val="0F1111"/>
          <w:shd w:val="clear" w:color="auto" w:fill="FFFFFF"/>
        </w:rPr>
        <w:t>Then through the second-class tearoom, packed with sheltering passengers, to the water closets, where he washed his pa</w:t>
      </w:r>
      <w:r w:rsidR="00165AAC">
        <w:rPr>
          <w:rFonts w:ascii="Bookman Old Style" w:hAnsi="Bookman Old Style" w:cs="Arial"/>
          <w:color w:val="0F1111"/>
          <w:shd w:val="clear" w:color="auto" w:fill="FFFFFF"/>
        </w:rPr>
        <w:t>llid</w:t>
      </w:r>
      <w:r w:rsidR="00CF2C0C">
        <w:rPr>
          <w:rFonts w:ascii="Bookman Old Style" w:hAnsi="Bookman Old Style" w:cs="Arial"/>
          <w:color w:val="0F1111"/>
          <w:shd w:val="clear" w:color="auto" w:fill="FFFFFF"/>
        </w:rPr>
        <w:t xml:space="preserve"> face and stripped off the oilskin jacket. The derby as well. </w:t>
      </w:r>
      <w:r w:rsidR="00540CE8">
        <w:rPr>
          <w:rFonts w:ascii="Bookman Old Style" w:hAnsi="Bookman Old Style" w:cs="Arial"/>
          <w:color w:val="0F1111"/>
          <w:shd w:val="clear" w:color="auto" w:fill="FFFFFF"/>
        </w:rPr>
        <w:t xml:space="preserve">He left both items on a chair and would collect them later. </w:t>
      </w:r>
      <w:r w:rsidR="00165AAC">
        <w:rPr>
          <w:rFonts w:ascii="Bookman Old Style" w:hAnsi="Bookman Old Style" w:cs="Arial"/>
          <w:color w:val="0F1111"/>
          <w:shd w:val="clear" w:color="auto" w:fill="FFFFFF"/>
        </w:rPr>
        <w:t>Back at the counter, he ordered tea, sipped at the mug, steadied himself against the steamer’s motion.</w:t>
      </w:r>
    </w:p>
    <w:p w14:paraId="17F241D1" w14:textId="0676AC51" w:rsidR="00165AAC" w:rsidRDefault="00165AAC" w:rsidP="004576E0">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‘Is it always this rough?’ said a young woman with two small children sitting at a table close to him. She seemed terrified</w:t>
      </w:r>
      <w:r w:rsidR="00A8135F">
        <w:rPr>
          <w:rFonts w:ascii="Bookman Old Style" w:hAnsi="Bookman Old Style" w:cs="Arial"/>
          <w:color w:val="0F1111"/>
          <w:shd w:val="clear" w:color="auto" w:fill="FFFFFF"/>
        </w:rPr>
        <w:t>, looked up from his seamen’s smock to his face</w:t>
      </w:r>
      <w:r>
        <w:rPr>
          <w:rFonts w:ascii="Bookman Old Style" w:hAnsi="Bookman Old Style" w:cs="Arial"/>
          <w:color w:val="0F1111"/>
          <w:shd w:val="clear" w:color="auto" w:fill="FFFFFF"/>
        </w:rPr>
        <w:t>.</w:t>
      </w:r>
      <w:r w:rsidR="00A8135F">
        <w:rPr>
          <w:rFonts w:ascii="Bookman Old Style" w:hAnsi="Bookman Old Style" w:cs="Arial"/>
          <w:color w:val="0F1111"/>
          <w:shd w:val="clear" w:color="auto" w:fill="FFFFFF"/>
        </w:rPr>
        <w:t xml:space="preserve"> ‘Are we safe?’</w:t>
      </w:r>
    </w:p>
    <w:p w14:paraId="11BD4378" w14:textId="5F4A299B" w:rsidR="00A8135F" w:rsidRDefault="00A8135F" w:rsidP="004576E0">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‘Why, madam,’ he said, as confidently as he was able,</w:t>
      </w:r>
      <w:r w:rsidR="00095835">
        <w:rPr>
          <w:rFonts w:ascii="Bookman Old Style" w:hAnsi="Bookman Old Style" w:cs="Arial"/>
          <w:color w:val="0F1111"/>
          <w:shd w:val="clear" w:color="auto" w:fill="FFFFFF"/>
        </w:rPr>
        <w:t xml:space="preserve"> even adopting some approximation of a West Country accent to complete his performance,</w:t>
      </w:r>
      <w:r>
        <w:rPr>
          <w:rFonts w:ascii="Bookman Old Style" w:hAnsi="Bookman Old Style" w:cs="Arial"/>
          <w:color w:val="0F1111"/>
          <w:shd w:val="clear" w:color="auto" w:fill="FFFFFF"/>
        </w:rPr>
        <w:t xml:space="preserve"> ‘this is simply the slightest swell.’ He slammed down his mug as though he had been at sea all his life, tugged at his forelock and bade he</w:t>
      </w:r>
      <w:r w:rsidR="00540CE8">
        <w:rPr>
          <w:rFonts w:ascii="Bookman Old Style" w:hAnsi="Bookman Old Style" w:cs="Arial"/>
          <w:color w:val="0F1111"/>
          <w:shd w:val="clear" w:color="auto" w:fill="FFFFFF"/>
        </w:rPr>
        <w:t>r</w:t>
      </w:r>
      <w:r>
        <w:rPr>
          <w:rFonts w:ascii="Bookman Old Style" w:hAnsi="Bookman Old Style" w:cs="Arial"/>
          <w:color w:val="0F1111"/>
          <w:shd w:val="clear" w:color="auto" w:fill="FFFFFF"/>
        </w:rPr>
        <w:t xml:space="preserve"> a pleasant journey.</w:t>
      </w:r>
    </w:p>
    <w:p w14:paraId="4888459E" w14:textId="4E438DB7" w:rsidR="00A8135F" w:rsidRDefault="00A8135F" w:rsidP="004576E0">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Beyond the tearoom and the water closets, past the purser’s office, he took the passageway around the side of the general lounge – a passageway </w:t>
      </w:r>
      <w:r>
        <w:rPr>
          <w:rFonts w:ascii="Bookman Old Style" w:hAnsi="Bookman Old Style" w:cs="Arial"/>
          <w:color w:val="0F1111"/>
          <w:shd w:val="clear" w:color="auto" w:fill="FFFFFF"/>
        </w:rPr>
        <w:lastRenderedPageBreak/>
        <w:t xml:space="preserve">which allowed the day trippers to wander </w:t>
      </w:r>
      <w:r w:rsidR="00095835">
        <w:rPr>
          <w:rFonts w:ascii="Bookman Old Style" w:hAnsi="Bookman Old Style" w:cs="Arial"/>
          <w:color w:val="0F1111"/>
          <w:shd w:val="clear" w:color="auto" w:fill="FFFFFF"/>
        </w:rPr>
        <w:t xml:space="preserve">safely along a visitors’ platform through the wonders of the engine room. It was similar to the engine room of the </w:t>
      </w:r>
      <w:r w:rsidR="00095835" w:rsidRPr="00095835">
        <w:rPr>
          <w:rFonts w:ascii="Bookman Old Style" w:hAnsi="Bookman Old Style" w:cs="Arial"/>
          <w:i/>
          <w:iCs/>
          <w:color w:val="0F1111"/>
          <w:shd w:val="clear" w:color="auto" w:fill="FFFFFF"/>
        </w:rPr>
        <w:t>Lady Constance</w:t>
      </w:r>
      <w:r w:rsidR="00095835">
        <w:rPr>
          <w:rFonts w:ascii="Bookman Old Style" w:hAnsi="Bookman Old Style" w:cs="Arial"/>
          <w:color w:val="0F1111"/>
          <w:shd w:val="clear" w:color="auto" w:fill="FFFFFF"/>
        </w:rPr>
        <w:t xml:space="preserve">, though significantly larger in scale, significantly noisier. But there was the Chief Engineer in spotless white overalls, tapping the multitude of dials on his control gantry and enjoying his own brew, a pipe of tobacco, while the </w:t>
      </w:r>
      <w:r w:rsidR="00095835" w:rsidRPr="00095835">
        <w:rPr>
          <w:rFonts w:ascii="Bookman Old Style" w:hAnsi="Bookman Old Style" w:cs="Arial"/>
          <w:i/>
          <w:iCs/>
          <w:color w:val="0F1111"/>
          <w:shd w:val="clear" w:color="auto" w:fill="FFFFFF"/>
        </w:rPr>
        <w:t>Prince Arthur</w:t>
      </w:r>
      <w:r w:rsidR="00095835">
        <w:rPr>
          <w:rFonts w:ascii="Bookman Old Style" w:hAnsi="Bookman Old Style" w:cs="Arial"/>
          <w:color w:val="0F1111"/>
          <w:shd w:val="clear" w:color="auto" w:fill="FFFFFF"/>
        </w:rPr>
        <w:t xml:space="preserve"> remained on this steady course.</w:t>
      </w:r>
    </w:p>
    <w:p w14:paraId="10A07954" w14:textId="0428F72A" w:rsidR="00095835" w:rsidRDefault="00095835" w:rsidP="004576E0">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Palmer climbed the few steps </w:t>
      </w:r>
      <w:r w:rsidR="001B6975">
        <w:rPr>
          <w:rFonts w:ascii="Bookman Old Style" w:hAnsi="Bookman Old Style" w:cs="Arial"/>
          <w:color w:val="0F1111"/>
          <w:shd w:val="clear" w:color="auto" w:fill="FFFFFF"/>
        </w:rPr>
        <w:t>which took him up and over the shaft driving the paddlewheel on this side of the vessel and he paused to admire the gleaming steel of the huge connecting</w:t>
      </w:r>
      <w:r w:rsidR="00C632E5">
        <w:rPr>
          <w:rFonts w:ascii="Bookman Old Style" w:hAnsi="Bookman Old Style" w:cs="Arial"/>
          <w:color w:val="0F1111"/>
          <w:shd w:val="clear" w:color="auto" w:fill="FFFFFF"/>
        </w:rPr>
        <w:t xml:space="preserve"> rods</w:t>
      </w:r>
      <w:r w:rsidR="001B6975">
        <w:rPr>
          <w:rFonts w:ascii="Bookman Old Style" w:hAnsi="Bookman Old Style" w:cs="Arial"/>
          <w:color w:val="0F1111"/>
          <w:shd w:val="clear" w:color="auto" w:fill="FFFFFF"/>
        </w:rPr>
        <w:t xml:space="preserve"> and piston rods, their </w:t>
      </w:r>
      <w:r w:rsidR="005C1638" w:rsidRPr="005C1638">
        <w:rPr>
          <w:rFonts w:ascii="Bookman Old Style" w:hAnsi="Bookman Old Style" w:cs="Arial"/>
          <w:i/>
          <w:iCs/>
          <w:color w:val="0F1111"/>
          <w:shd w:val="clear" w:color="auto" w:fill="FFFFFF"/>
        </w:rPr>
        <w:t>dunder-dudder-duh</w:t>
      </w:r>
      <w:r w:rsidR="005C1638">
        <w:rPr>
          <w:rFonts w:ascii="Bookman Old Style" w:hAnsi="Bookman Old Style" w:cs="Arial"/>
          <w:i/>
          <w:iCs/>
          <w:color w:val="0F1111"/>
          <w:shd w:val="clear" w:color="auto" w:fill="FFFFFF"/>
        </w:rPr>
        <w:t>, dunder-dudder-duh</w:t>
      </w:r>
      <w:r w:rsidR="001B6975">
        <w:rPr>
          <w:rFonts w:ascii="Bookman Old Style" w:hAnsi="Bookman Old Style" w:cs="Arial"/>
          <w:color w:val="0F1111"/>
          <w:shd w:val="clear" w:color="auto" w:fill="FFFFFF"/>
        </w:rPr>
        <w:t xml:space="preserve"> as they rose and fell, </w:t>
      </w:r>
      <w:proofErr w:type="gramStart"/>
      <w:r w:rsidR="001B6975">
        <w:rPr>
          <w:rFonts w:ascii="Bookman Old Style" w:hAnsi="Bookman Old Style" w:cs="Arial"/>
          <w:color w:val="0F1111"/>
          <w:shd w:val="clear" w:color="auto" w:fill="FFFFFF"/>
        </w:rPr>
        <w:t>rose</w:t>
      </w:r>
      <w:proofErr w:type="gramEnd"/>
      <w:r w:rsidR="001B6975">
        <w:rPr>
          <w:rFonts w:ascii="Bookman Old Style" w:hAnsi="Bookman Old Style" w:cs="Arial"/>
          <w:color w:val="0F1111"/>
          <w:shd w:val="clear" w:color="auto" w:fill="FFFFFF"/>
        </w:rPr>
        <w:t xml:space="preserve"> and fell</w:t>
      </w:r>
      <w:r w:rsidR="00186D6F">
        <w:rPr>
          <w:rFonts w:ascii="Bookman Old Style" w:hAnsi="Bookman Old Style" w:cs="Arial"/>
          <w:color w:val="0F1111"/>
          <w:shd w:val="clear" w:color="auto" w:fill="FFFFFF"/>
        </w:rPr>
        <w:t xml:space="preserve">. He admired the mechanics – but he recalled, as well, how close both he and Esther had come to death after their encounter with Blackstone in a place very like this one. It filled him with dread. He knew that, if he wanted to make sure the Blackstones were apprehended, he could not do </w:t>
      </w:r>
      <w:r w:rsidR="00540CE8">
        <w:rPr>
          <w:rFonts w:ascii="Bookman Old Style" w:hAnsi="Bookman Old Style" w:cs="Arial"/>
          <w:color w:val="0F1111"/>
          <w:shd w:val="clear" w:color="auto" w:fill="FFFFFF"/>
        </w:rPr>
        <w:t xml:space="preserve">so </w:t>
      </w:r>
      <w:r w:rsidR="00186D6F">
        <w:rPr>
          <w:rFonts w:ascii="Bookman Old Style" w:hAnsi="Bookman Old Style" w:cs="Arial"/>
          <w:color w:val="0F1111"/>
          <w:shd w:val="clear" w:color="auto" w:fill="FFFFFF"/>
        </w:rPr>
        <w:t>without putting himself yet again in harm’s way.</w:t>
      </w:r>
    </w:p>
    <w:p w14:paraId="00AEB0E7" w14:textId="0C66104D" w:rsidR="00C85C4A" w:rsidRDefault="00C85C4A" w:rsidP="004576E0">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The noise in here was different from the engine room of the </w:t>
      </w:r>
      <w:r w:rsidRPr="00C85C4A">
        <w:rPr>
          <w:rFonts w:ascii="Bookman Old Style" w:hAnsi="Bookman Old Style" w:cs="Arial"/>
          <w:i/>
          <w:iCs/>
          <w:color w:val="0F1111"/>
          <w:shd w:val="clear" w:color="auto" w:fill="FFFFFF"/>
        </w:rPr>
        <w:t>Lady Constance</w:t>
      </w:r>
      <w:r>
        <w:rPr>
          <w:rFonts w:ascii="Bookman Old Style" w:hAnsi="Bookman Old Style" w:cs="Arial"/>
          <w:color w:val="0F1111"/>
          <w:shd w:val="clear" w:color="auto" w:fill="FFFFFF"/>
        </w:rPr>
        <w:t xml:space="preserve">, as well. The engine itself, with its heat and steam and oil, but the commotion of the paddles, only inches away on the farther side of the hull’s fabric. To make the point more obvious, on the farther side of the raised driveshaft housing, there was a window, a large porthole through which an observer could see the frothing, swirling waters, white and seafoam green, boiling around the </w:t>
      </w:r>
      <w:r w:rsidR="005C1638">
        <w:rPr>
          <w:rFonts w:ascii="Bookman Old Style" w:hAnsi="Bookman Old Style" w:cs="Arial"/>
          <w:color w:val="0F1111"/>
          <w:shd w:val="clear" w:color="auto" w:fill="FFFFFF"/>
        </w:rPr>
        <w:t xml:space="preserve">wheel’s centre-boss, </w:t>
      </w:r>
      <w:r w:rsidR="00540CE8">
        <w:rPr>
          <w:rFonts w:ascii="Bookman Old Style" w:hAnsi="Bookman Old Style" w:cs="Arial"/>
          <w:color w:val="0F1111"/>
          <w:shd w:val="clear" w:color="auto" w:fill="FFFFFF"/>
        </w:rPr>
        <w:t xml:space="preserve">revolving </w:t>
      </w:r>
      <w:r w:rsidR="005C1638">
        <w:rPr>
          <w:rFonts w:ascii="Bookman Old Style" w:hAnsi="Bookman Old Style" w:cs="Arial"/>
          <w:color w:val="0F1111"/>
          <w:shd w:val="clear" w:color="auto" w:fill="FFFFFF"/>
        </w:rPr>
        <w:t xml:space="preserve">arms and rim. The image drew him, with hypnotic and dreadful fascination, in the way he had heard </w:t>
      </w:r>
      <w:r w:rsidR="00E330FC">
        <w:rPr>
          <w:rFonts w:ascii="Bookman Old Style" w:hAnsi="Bookman Old Style" w:cs="Arial"/>
          <w:color w:val="0F1111"/>
          <w:shd w:val="clear" w:color="auto" w:fill="FFFFFF"/>
        </w:rPr>
        <w:t>those with susceptible minds could be drawn towards the edge of vertiginous heights and then feel compelled to throw themselves into the void.</w:t>
      </w:r>
    </w:p>
    <w:p w14:paraId="3FD6FD32" w14:textId="4BF5E547" w:rsidR="00E330FC" w:rsidRDefault="00E330FC" w:rsidP="004576E0">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He drew away, bending his wavering will to the task he had now set himself. He would make for their cabin</w:t>
      </w:r>
      <w:r w:rsidR="009E129E">
        <w:rPr>
          <w:rFonts w:ascii="Bookman Old Style" w:hAnsi="Bookman Old Style" w:cs="Arial"/>
          <w:color w:val="0F1111"/>
          <w:shd w:val="clear" w:color="auto" w:fill="FFFFFF"/>
        </w:rPr>
        <w:t>, c</w:t>
      </w:r>
      <w:r>
        <w:rPr>
          <w:rFonts w:ascii="Bookman Old Style" w:hAnsi="Bookman Old Style" w:cs="Arial"/>
          <w:color w:val="0F1111"/>
          <w:shd w:val="clear" w:color="auto" w:fill="FFFFFF"/>
        </w:rPr>
        <w:t xml:space="preserve">onfront </w:t>
      </w:r>
      <w:proofErr w:type="spellStart"/>
      <w:r w:rsidRPr="00E330FC">
        <w:rPr>
          <w:rFonts w:ascii="Bookman Old Style" w:hAnsi="Bookman Old Style" w:cs="Arial"/>
          <w:i/>
          <w:iCs/>
          <w:color w:val="0F1111"/>
          <w:shd w:val="clear" w:color="auto" w:fill="FFFFFF"/>
        </w:rPr>
        <w:t>señora</w:t>
      </w:r>
      <w:proofErr w:type="spellEnd"/>
      <w:r>
        <w:rPr>
          <w:rFonts w:ascii="Bookman Old Style" w:hAnsi="Bookman Old Style" w:cs="Arial"/>
          <w:color w:val="0F1111"/>
          <w:shd w:val="clear" w:color="auto" w:fill="FFFFFF"/>
        </w:rPr>
        <w:t xml:space="preserve"> Blackstone and her husband – Crick as well – and hold them to account for what they had done. He would make sure to leave himself plenty of room for escape and, should they threaten him, he would find some way to summon the captain once again.</w:t>
      </w:r>
    </w:p>
    <w:p w14:paraId="2FD9DAD1" w14:textId="560610FF" w:rsidR="00E330FC" w:rsidRDefault="00E330FC" w:rsidP="004576E0">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There were holes in his plan – he knew that. But it was the best he could do. And he could not help recalling the knives carried by both men. Still, one step at a time.</w:t>
      </w:r>
    </w:p>
    <w:p w14:paraId="41C6DCF4" w14:textId="27000CBD" w:rsidR="00E330FC" w:rsidRDefault="00E330FC" w:rsidP="004576E0">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And his next steps took him beyond the engine room, </w:t>
      </w:r>
      <w:r w:rsidR="0071767C">
        <w:rPr>
          <w:rFonts w:ascii="Bookman Old Style" w:hAnsi="Bookman Old Style" w:cs="Arial"/>
          <w:color w:val="0F1111"/>
          <w:shd w:val="clear" w:color="auto" w:fill="FFFFFF"/>
        </w:rPr>
        <w:t>beyond</w:t>
      </w:r>
      <w:r>
        <w:rPr>
          <w:rFonts w:ascii="Bookman Old Style" w:hAnsi="Bookman Old Style" w:cs="Arial"/>
          <w:color w:val="0F1111"/>
          <w:shd w:val="clear" w:color="auto" w:fill="FFFFFF"/>
        </w:rPr>
        <w:t xml:space="preserve"> another of the </w:t>
      </w:r>
      <w:r w:rsidRPr="00E330FC">
        <w:rPr>
          <w:rFonts w:ascii="Bookman Old Style" w:hAnsi="Bookman Old Style" w:cs="Arial"/>
          <w:i/>
          <w:iCs/>
          <w:color w:val="0F1111"/>
          <w:shd w:val="clear" w:color="auto" w:fill="FFFFFF"/>
        </w:rPr>
        <w:t>Prince Arthur</w:t>
      </w:r>
      <w:r>
        <w:rPr>
          <w:rFonts w:ascii="Bookman Old Style" w:hAnsi="Bookman Old Style" w:cs="Arial"/>
          <w:color w:val="0F1111"/>
          <w:shd w:val="clear" w:color="auto" w:fill="FFFFFF"/>
        </w:rPr>
        <w:t xml:space="preserve">’s beautifully varnished </w:t>
      </w:r>
      <w:r w:rsidR="0071767C">
        <w:rPr>
          <w:rFonts w:ascii="Bookman Old Style" w:hAnsi="Bookman Old Style" w:cs="Arial"/>
          <w:color w:val="0F1111"/>
          <w:shd w:val="clear" w:color="auto" w:fill="FFFFFF"/>
        </w:rPr>
        <w:t>portals</w:t>
      </w:r>
      <w:r>
        <w:rPr>
          <w:rFonts w:ascii="Bookman Old Style" w:hAnsi="Bookman Old Style" w:cs="Arial"/>
          <w:color w:val="0F1111"/>
          <w:shd w:val="clear" w:color="auto" w:fill="FFFFFF"/>
        </w:rPr>
        <w:t>, out into a short corridor</w:t>
      </w:r>
      <w:r w:rsidR="0071767C">
        <w:rPr>
          <w:rFonts w:ascii="Bookman Old Style" w:hAnsi="Bookman Old Style" w:cs="Arial"/>
          <w:color w:val="0F1111"/>
          <w:shd w:val="clear" w:color="auto" w:fill="FFFFFF"/>
        </w:rPr>
        <w:t xml:space="preserve">. To his right, prominent in the white iron wall of the hull, a tall </w:t>
      </w:r>
      <w:r w:rsidR="003F615B">
        <w:rPr>
          <w:rFonts w:ascii="Bookman Old Style" w:hAnsi="Bookman Old Style" w:cs="Arial"/>
          <w:color w:val="0F1111"/>
          <w:shd w:val="clear" w:color="auto" w:fill="FFFFFF"/>
        </w:rPr>
        <w:t xml:space="preserve">watertight </w:t>
      </w:r>
      <w:r w:rsidR="0071767C">
        <w:rPr>
          <w:rFonts w:ascii="Bookman Old Style" w:hAnsi="Bookman Old Style" w:cs="Arial"/>
          <w:color w:val="0F1111"/>
          <w:shd w:val="clear" w:color="auto" w:fill="FFFFFF"/>
        </w:rPr>
        <w:t xml:space="preserve">hatchway – though red-stencilled with the words, </w:t>
      </w:r>
      <w:r w:rsidR="0071767C" w:rsidRPr="0071767C">
        <w:rPr>
          <w:rFonts w:ascii="Bookman Old Style" w:hAnsi="Bookman Old Style" w:cs="Arial"/>
          <w:i/>
          <w:iCs/>
          <w:color w:val="0F1111"/>
          <w:shd w:val="clear" w:color="auto" w:fill="FFFFFF"/>
        </w:rPr>
        <w:t>Inspection, Authorised Personnel Only</w:t>
      </w:r>
      <w:r w:rsidR="003F615B">
        <w:rPr>
          <w:rFonts w:ascii="Bookman Old Style" w:hAnsi="Bookman Old Style" w:cs="Arial"/>
          <w:color w:val="0F1111"/>
          <w:shd w:val="clear" w:color="auto" w:fill="FFFFFF"/>
        </w:rPr>
        <w:t>. A</w:t>
      </w:r>
      <w:r w:rsidR="0071767C">
        <w:rPr>
          <w:rFonts w:ascii="Bookman Old Style" w:hAnsi="Bookman Old Style" w:cs="Arial"/>
          <w:color w:val="0F1111"/>
          <w:shd w:val="clear" w:color="auto" w:fill="FFFFFF"/>
        </w:rPr>
        <w:t>nd with a further porthole window</w:t>
      </w:r>
      <w:r w:rsidR="003F615B">
        <w:rPr>
          <w:rFonts w:ascii="Bookman Old Style" w:hAnsi="Bookman Old Style" w:cs="Arial"/>
          <w:color w:val="0F1111"/>
          <w:shd w:val="clear" w:color="auto" w:fill="FFFFFF"/>
        </w:rPr>
        <w:t>, though the door not quite fully closed, its locking latch in the open position</w:t>
      </w:r>
      <w:r w:rsidR="0071767C">
        <w:rPr>
          <w:rFonts w:ascii="Bookman Old Style" w:hAnsi="Bookman Old Style" w:cs="Arial"/>
          <w:color w:val="0F1111"/>
          <w:shd w:val="clear" w:color="auto" w:fill="FFFFFF"/>
        </w:rPr>
        <w:t xml:space="preserve">. </w:t>
      </w:r>
    </w:p>
    <w:p w14:paraId="68FAAEC3" w14:textId="2C677867" w:rsidR="0071767C" w:rsidRDefault="0071767C" w:rsidP="004576E0">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lastRenderedPageBreak/>
        <w:tab/>
        <w:t xml:space="preserve">Palmer’s eye was caught by movement through the water-splattered glass, outside. He pressed his face to the </w:t>
      </w:r>
      <w:r w:rsidR="00620E87">
        <w:rPr>
          <w:rFonts w:ascii="Bookman Old Style" w:hAnsi="Bookman Old Style" w:cs="Arial"/>
          <w:color w:val="0F1111"/>
          <w:shd w:val="clear" w:color="auto" w:fill="FFFFFF"/>
        </w:rPr>
        <w:t>window, caught an image of a triangular platform, bollards, ropes and belaying pins. And two men</w:t>
      </w:r>
      <w:r w:rsidR="009E129E">
        <w:rPr>
          <w:rFonts w:ascii="Bookman Old Style" w:hAnsi="Bookman Old Style" w:cs="Arial"/>
          <w:color w:val="0F1111"/>
          <w:shd w:val="clear" w:color="auto" w:fill="FFFFFF"/>
        </w:rPr>
        <w:t>, s</w:t>
      </w:r>
      <w:r w:rsidR="00620E87">
        <w:rPr>
          <w:rFonts w:ascii="Bookman Old Style" w:hAnsi="Bookman Old Style" w:cs="Arial"/>
          <w:color w:val="0F1111"/>
          <w:shd w:val="clear" w:color="auto" w:fill="FFFFFF"/>
        </w:rPr>
        <w:t>omewhat indistinct. They seemed to be leaning over the rail. Crew members, inspecting the paddlewheels, as the door suggested? He supposed so, almost turned away, but then one of the fellows stood upright, turned towards his companion. It was Crick, without a doubt.</w:t>
      </w:r>
    </w:p>
    <w:p w14:paraId="17040367" w14:textId="77FC1947" w:rsidR="00F450F7" w:rsidRDefault="00F450F7" w:rsidP="004576E0">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The other – Blackstone, Palmer</w:t>
      </w:r>
      <w:r w:rsidR="00540CE8">
        <w:rPr>
          <w:rFonts w:ascii="Bookman Old Style" w:hAnsi="Bookman Old Style" w:cs="Arial"/>
          <w:color w:val="0F1111"/>
          <w:shd w:val="clear" w:color="auto" w:fill="FFFFFF"/>
        </w:rPr>
        <w:t xml:space="preserve"> was sure</w:t>
      </w:r>
      <w:r>
        <w:rPr>
          <w:rFonts w:ascii="Bookman Old Style" w:hAnsi="Bookman Old Style" w:cs="Arial"/>
          <w:color w:val="0F1111"/>
          <w:shd w:val="clear" w:color="auto" w:fill="FFFFFF"/>
        </w:rPr>
        <w:t xml:space="preserve"> – pushed Crick back towards the guardrail. He seemed to be urging Crick to look down, perhaps at something below. Crick did so. And Palmer was astonished to see Blackstone quickly bend, grip </w:t>
      </w:r>
      <w:r w:rsidR="00540CE8">
        <w:rPr>
          <w:rFonts w:ascii="Bookman Old Style" w:hAnsi="Bookman Old Style" w:cs="Arial"/>
          <w:color w:val="0F1111"/>
          <w:shd w:val="clear" w:color="auto" w:fill="FFFFFF"/>
        </w:rPr>
        <w:t>his companion</w:t>
      </w:r>
      <w:r>
        <w:rPr>
          <w:rFonts w:ascii="Bookman Old Style" w:hAnsi="Bookman Old Style" w:cs="Arial"/>
          <w:color w:val="0F1111"/>
          <w:shd w:val="clear" w:color="auto" w:fill="FFFFFF"/>
        </w:rPr>
        <w:t>’s knees, heaving the larger man up and over the railing. Crick bellowed with rage. But he did not fall</w:t>
      </w:r>
      <w:r w:rsidR="0079355D">
        <w:rPr>
          <w:rFonts w:ascii="Bookman Old Style" w:hAnsi="Bookman Old Style" w:cs="Arial"/>
          <w:color w:val="0F1111"/>
          <w:shd w:val="clear" w:color="auto" w:fill="FFFFFF"/>
        </w:rPr>
        <w:t>. Not entirely. Somehow</w:t>
      </w:r>
      <w:r w:rsidR="003F615B">
        <w:rPr>
          <w:rFonts w:ascii="Bookman Old Style" w:hAnsi="Bookman Old Style" w:cs="Arial"/>
          <w:color w:val="0F1111"/>
          <w:shd w:val="clear" w:color="auto" w:fill="FFFFFF"/>
        </w:rPr>
        <w:t>,</w:t>
      </w:r>
      <w:r w:rsidR="0079355D">
        <w:rPr>
          <w:rFonts w:ascii="Bookman Old Style" w:hAnsi="Bookman Old Style" w:cs="Arial"/>
          <w:color w:val="0F1111"/>
          <w:shd w:val="clear" w:color="auto" w:fill="FFFFFF"/>
        </w:rPr>
        <w:t xml:space="preserve"> he managed to grip one of the stanchions. Palmer could see only his fingers, his wrist, the sleeve of his coat – and Blackstone, kicking at the fingers.</w:t>
      </w:r>
    </w:p>
    <w:p w14:paraId="3329DF05" w14:textId="33CFD9A5" w:rsidR="002756F2" w:rsidRDefault="003F615B" w:rsidP="004576E0">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A moment’s hesitation. Though only a moment. </w:t>
      </w:r>
      <w:r w:rsidR="002756F2">
        <w:rPr>
          <w:rFonts w:ascii="Bookman Old Style" w:hAnsi="Bookman Old Style" w:cs="Arial"/>
          <w:color w:val="0F1111"/>
          <w:shd w:val="clear" w:color="auto" w:fill="FFFFFF"/>
        </w:rPr>
        <w:t xml:space="preserve">Conflicting </w:t>
      </w:r>
      <w:r w:rsidR="00A80A23">
        <w:rPr>
          <w:rFonts w:ascii="Bookman Old Style" w:hAnsi="Bookman Old Style" w:cs="Arial"/>
          <w:color w:val="0F1111"/>
          <w:shd w:val="clear" w:color="auto" w:fill="FFFFFF"/>
        </w:rPr>
        <w:t>images screaming</w:t>
      </w:r>
      <w:r w:rsidR="002756F2">
        <w:rPr>
          <w:rFonts w:ascii="Bookman Old Style" w:hAnsi="Bookman Old Style" w:cs="Arial"/>
          <w:color w:val="0F1111"/>
          <w:shd w:val="clear" w:color="auto" w:fill="FFFFFF"/>
        </w:rPr>
        <w:t xml:space="preserve"> in his brain.</w:t>
      </w:r>
      <w:r w:rsidR="00A80A23">
        <w:rPr>
          <w:rFonts w:ascii="Bookman Old Style" w:hAnsi="Bookman Old Style" w:cs="Arial"/>
          <w:color w:val="0F1111"/>
          <w:shd w:val="clear" w:color="auto" w:fill="FFFFFF"/>
        </w:rPr>
        <w:t xml:space="preserve"> Turning. Turning fast. Like actions seen through the viewing slots of a zoetrope.</w:t>
      </w:r>
      <w:r w:rsidR="002756F2">
        <w:rPr>
          <w:rFonts w:ascii="Bookman Old Style" w:hAnsi="Bookman Old Style" w:cs="Arial"/>
          <w:color w:val="0F1111"/>
          <w:shd w:val="clear" w:color="auto" w:fill="FFFFFF"/>
        </w:rPr>
        <w:t xml:space="preserve"> </w:t>
      </w:r>
    </w:p>
    <w:p w14:paraId="66E2F225" w14:textId="77777777" w:rsidR="002756F2" w:rsidRDefault="002756F2" w:rsidP="002756F2">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Let Crick fall! The number of Palmer’s enemies greatly reduced! And Palmer could simply walk away, revise his strategy – for what it was worth. </w:t>
      </w:r>
    </w:p>
    <w:p w14:paraId="02E3C224" w14:textId="78008844" w:rsidR="00A80A23" w:rsidRDefault="002756F2" w:rsidP="00302724">
      <w:pPr>
        <w:pStyle w:val="NormalWeb"/>
        <w:shd w:val="clear" w:color="auto" w:fill="FFFFFF"/>
        <w:spacing w:before="0" w:beforeAutospacing="0" w:after="120" w:afterAutospacing="0" w:line="276" w:lineRule="auto"/>
        <w:ind w:firstLine="720"/>
        <w:jc w:val="both"/>
        <w:rPr>
          <w:rFonts w:ascii="Bookman Old Style" w:hAnsi="Bookman Old Style" w:cs="Arial"/>
          <w:color w:val="202122"/>
          <w:shd w:val="clear" w:color="auto" w:fill="FFFFFF"/>
        </w:rPr>
      </w:pPr>
      <w:r>
        <w:rPr>
          <w:rFonts w:ascii="Bookman Old Style" w:hAnsi="Bookman Old Style" w:cs="Arial"/>
          <w:color w:val="0F1111"/>
          <w:shd w:val="clear" w:color="auto" w:fill="FFFFFF"/>
        </w:rPr>
        <w:t>But Ettie’s voice, as well.</w:t>
      </w:r>
      <w:r w:rsidR="00A80A23">
        <w:rPr>
          <w:rFonts w:ascii="Bookman Old Style" w:hAnsi="Bookman Old Style" w:cs="Arial"/>
          <w:color w:val="0F1111"/>
          <w:shd w:val="clear" w:color="auto" w:fill="FFFFFF"/>
        </w:rPr>
        <w:t xml:space="preserve"> </w:t>
      </w:r>
      <w:r w:rsidR="00A80A23" w:rsidRPr="00A80A23">
        <w:rPr>
          <w:rFonts w:ascii="Bookman Old Style" w:hAnsi="Bookman Old Style" w:cs="Arial"/>
          <w:i/>
          <w:iCs/>
          <w:color w:val="202122"/>
          <w:shd w:val="clear" w:color="auto" w:fill="FFFFFF"/>
        </w:rPr>
        <w:t>‘Then the fellow perhaps deserves our sympathy, does he not?’</w:t>
      </w:r>
      <w:r w:rsidR="00A80A23">
        <w:rPr>
          <w:rFonts w:ascii="Bookman Old Style" w:hAnsi="Bookman Old Style" w:cs="Arial"/>
          <w:color w:val="202122"/>
          <w:shd w:val="clear" w:color="auto" w:fill="FFFFFF"/>
        </w:rPr>
        <w:t xml:space="preserve"> </w:t>
      </w:r>
      <w:r w:rsidR="00302724">
        <w:rPr>
          <w:rFonts w:ascii="Bookman Old Style" w:hAnsi="Bookman Old Style" w:cs="Arial"/>
          <w:color w:val="202122"/>
          <w:shd w:val="clear" w:color="auto" w:fill="FFFFFF"/>
        </w:rPr>
        <w:t>And had Palmer himself not always preached that benevolence brings more lasting justice tha</w:t>
      </w:r>
      <w:r w:rsidR="00367B85">
        <w:rPr>
          <w:rFonts w:ascii="Bookman Old Style" w:hAnsi="Bookman Old Style" w:cs="Arial"/>
          <w:color w:val="202122"/>
          <w:shd w:val="clear" w:color="auto" w:fill="FFFFFF"/>
        </w:rPr>
        <w:t>n</w:t>
      </w:r>
      <w:r w:rsidR="00302724">
        <w:rPr>
          <w:rFonts w:ascii="Bookman Old Style" w:hAnsi="Bookman Old Style" w:cs="Arial"/>
          <w:color w:val="202122"/>
          <w:shd w:val="clear" w:color="auto" w:fill="FFFFFF"/>
        </w:rPr>
        <w:t xml:space="preserve"> revenge?</w:t>
      </w:r>
    </w:p>
    <w:p w14:paraId="4960829D" w14:textId="32A82B88" w:rsidR="00A80A23" w:rsidRDefault="00A80A23" w:rsidP="00A80A23">
      <w:pPr>
        <w:pStyle w:val="NormalWeb"/>
        <w:shd w:val="clear" w:color="auto" w:fill="FFFFFF"/>
        <w:spacing w:before="0" w:beforeAutospacing="0" w:after="120" w:afterAutospacing="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Only a moment</w:t>
      </w:r>
      <w:r w:rsidR="00302724">
        <w:rPr>
          <w:rFonts w:ascii="Bookman Old Style" w:hAnsi="Bookman Old Style" w:cs="Arial"/>
          <w:color w:val="202122"/>
          <w:shd w:val="clear" w:color="auto" w:fill="FFFFFF"/>
        </w:rPr>
        <w:t>, and he pushed open the door, assailed at once by the wind, by the suddenly darkened sky, and by the roar of the paddlewheel within its broad arched housing – to which this three-sided grating was attached.</w:t>
      </w:r>
    </w:p>
    <w:p w14:paraId="0C9014F6" w14:textId="51A92FF7" w:rsidR="00302724" w:rsidRDefault="00302724" w:rsidP="00A80A23">
      <w:pPr>
        <w:pStyle w:val="NormalWeb"/>
        <w:shd w:val="clear" w:color="auto" w:fill="FFFFFF"/>
        <w:spacing w:before="0" w:beforeAutospacing="0" w:after="120" w:afterAutospacing="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‘Stop!’ he screamed. ‘Stop!’</w:t>
      </w:r>
    </w:p>
    <w:p w14:paraId="62A1E780" w14:textId="4456A7AF" w:rsidR="00302724" w:rsidRDefault="00302724" w:rsidP="00A80A23">
      <w:pPr>
        <w:pStyle w:val="NormalWeb"/>
        <w:shd w:val="clear" w:color="auto" w:fill="FFFFFF"/>
        <w:spacing w:before="0" w:beforeAutospacing="0" w:after="120" w:afterAutospacing="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Blackstone turned</w:t>
      </w:r>
      <w:r w:rsidR="00F14572">
        <w:rPr>
          <w:rFonts w:ascii="Bookman Old Style" w:hAnsi="Bookman Old Style" w:cs="Arial"/>
          <w:color w:val="202122"/>
          <w:shd w:val="clear" w:color="auto" w:fill="FFFFFF"/>
        </w:rPr>
        <w:t>. He looked into Palmer’s eyes and took a step backwards.</w:t>
      </w:r>
    </w:p>
    <w:p w14:paraId="2EA232FD" w14:textId="17862E22" w:rsidR="00F14572" w:rsidRDefault="00F14572" w:rsidP="00A80A23">
      <w:pPr>
        <w:pStyle w:val="NormalWeb"/>
        <w:shd w:val="clear" w:color="auto" w:fill="FFFFFF"/>
        <w:spacing w:before="0" w:beforeAutospacing="0" w:after="120" w:afterAutospacing="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‘No,’ he said. ‘It can’t…’</w:t>
      </w:r>
    </w:p>
    <w:p w14:paraId="1B925474" w14:textId="77777777" w:rsidR="00F14572" w:rsidRDefault="00F14572" w:rsidP="00A80A23">
      <w:pPr>
        <w:pStyle w:val="NormalWeb"/>
        <w:shd w:val="clear" w:color="auto" w:fill="FFFFFF"/>
        <w:spacing w:before="0" w:beforeAutospacing="0" w:after="120" w:afterAutospacing="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There was a flash of lighting. And Palmer recalled the tailor’s coverlet. Almost the last image at the top. He saw himself as Blackstone must see him. The white smock. The white duck trousers. The white face. </w:t>
      </w:r>
    </w:p>
    <w:p w14:paraId="11A480EE" w14:textId="26FFB163" w:rsidR="00F14572" w:rsidRDefault="00F14572" w:rsidP="00A80A23">
      <w:pPr>
        <w:pStyle w:val="NormalWeb"/>
        <w:shd w:val="clear" w:color="auto" w:fill="FFFFFF"/>
        <w:spacing w:before="0" w:beforeAutospacing="0" w:after="120" w:afterAutospacing="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But there was Crick, heaving himself up by the stanchion and guardrail wires. </w:t>
      </w:r>
    </w:p>
    <w:p w14:paraId="5E18ABF1" w14:textId="2F1B3889" w:rsidR="00CB4F88" w:rsidRDefault="00F14572" w:rsidP="00891274">
      <w:pPr>
        <w:pStyle w:val="NormalWeb"/>
        <w:shd w:val="clear" w:color="auto" w:fill="FFFFFF"/>
        <w:spacing w:before="0" w:beforeAutospacing="0" w:after="120" w:afterAutospacing="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‘Mark of Cain!’ he bellowed. It was directed at Blackstone.</w:t>
      </w:r>
      <w:r w:rsidR="00891274">
        <w:rPr>
          <w:rFonts w:ascii="Bookman Old Style" w:hAnsi="Bookman Old Style" w:cs="Arial"/>
          <w:color w:val="202122"/>
          <w:shd w:val="clear" w:color="auto" w:fill="FFFFFF"/>
        </w:rPr>
        <w:t xml:space="preserve"> </w:t>
      </w:r>
      <w:r>
        <w:rPr>
          <w:rFonts w:ascii="Bookman Old Style" w:hAnsi="Bookman Old Style" w:cs="Arial"/>
          <w:color w:val="202122"/>
          <w:shd w:val="clear" w:color="auto" w:fill="FFFFFF"/>
        </w:rPr>
        <w:t xml:space="preserve">Yet if Palmer’s ghostly appearance had caused Blackstone some momentary pause, he had </w:t>
      </w:r>
      <w:r>
        <w:rPr>
          <w:rFonts w:ascii="Bookman Old Style" w:hAnsi="Bookman Old Style" w:cs="Arial"/>
          <w:color w:val="202122"/>
          <w:shd w:val="clear" w:color="auto" w:fill="FFFFFF"/>
        </w:rPr>
        <w:lastRenderedPageBreak/>
        <w:t>plainly now conquered his demons. He leapt forward</w:t>
      </w:r>
      <w:r w:rsidR="00CB4F88">
        <w:rPr>
          <w:rFonts w:ascii="Bookman Old Style" w:hAnsi="Bookman Old Style" w:cs="Arial"/>
          <w:color w:val="202122"/>
          <w:shd w:val="clear" w:color="auto" w:fill="FFFFFF"/>
        </w:rPr>
        <w:t xml:space="preserve"> and </w:t>
      </w:r>
      <w:r>
        <w:rPr>
          <w:rFonts w:ascii="Bookman Old Style" w:hAnsi="Bookman Old Style" w:cs="Arial"/>
          <w:color w:val="202122"/>
          <w:shd w:val="clear" w:color="auto" w:fill="FFFFFF"/>
        </w:rPr>
        <w:t>gripped Palmer around the throat</w:t>
      </w:r>
      <w:r w:rsidR="00CB4F88">
        <w:rPr>
          <w:rFonts w:ascii="Bookman Old Style" w:hAnsi="Bookman Old Style" w:cs="Arial"/>
          <w:color w:val="202122"/>
          <w:shd w:val="clear" w:color="auto" w:fill="FFFFFF"/>
        </w:rPr>
        <w:t>.</w:t>
      </w:r>
    </w:p>
    <w:p w14:paraId="69853584" w14:textId="77777777" w:rsidR="000C0E87" w:rsidRDefault="00CB4F88" w:rsidP="00CB4F88">
      <w:pPr>
        <w:pStyle w:val="NormalWeb"/>
        <w:shd w:val="clear" w:color="auto" w:fill="FFFFFF"/>
        <w:spacing w:before="0" w:beforeAutospacing="0" w:after="120" w:afterAutospacing="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Palmer felt the fingers squeezing at his windpipe. Two hands, his chin forced upwards. He could see only the storm clouds through half-closed eyes. Distant thunder. Or perhaps simply the outcry of blood rushing in his brain. The last of the air in his lungs was driven out as Blackstone slammed him into the iron wall at his back. He tried to push the fellow away. A feeble effort. But he managed to force one of his own hands up between Blackstone’s wrists, found his face</w:t>
      </w:r>
      <w:r w:rsidR="000C0E87">
        <w:rPr>
          <w:rFonts w:ascii="Bookman Old Style" w:hAnsi="Bookman Old Style" w:cs="Arial"/>
          <w:color w:val="202122"/>
          <w:shd w:val="clear" w:color="auto" w:fill="FFFFFF"/>
        </w:rPr>
        <w:t xml:space="preserve">, the wet pliability of the man’s lips, the cavern of his nostrils. </w:t>
      </w:r>
    </w:p>
    <w:p w14:paraId="005E9DF6" w14:textId="48DE986C" w:rsidR="00276705" w:rsidRDefault="000C0E87" w:rsidP="00CB4F88">
      <w:pPr>
        <w:pStyle w:val="NormalWeb"/>
        <w:shd w:val="clear" w:color="auto" w:fill="FFFFFF"/>
        <w:spacing w:before="0" w:beforeAutospacing="0" w:after="120" w:afterAutospacing="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Blackstone bit the hand. He bit it hard. But Palmer’s scream of pain was choked off, throttled just as Palmer himself was being throttled.</w:t>
      </w:r>
    </w:p>
    <w:p w14:paraId="1E8A3E99" w14:textId="422D885A" w:rsidR="00276705" w:rsidRDefault="00276705" w:rsidP="00CB4F88">
      <w:pPr>
        <w:pStyle w:val="NormalWeb"/>
        <w:shd w:val="clear" w:color="auto" w:fill="FFFFFF"/>
        <w:spacing w:before="0" w:beforeAutospacing="0" w:after="120" w:afterAutospacing="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His other hand groped along the cold white iron of the wall, felt for the rack of coiled ropes he had seen there.</w:t>
      </w:r>
    </w:p>
    <w:p w14:paraId="49DF0A5D" w14:textId="35CA586A" w:rsidR="00276705" w:rsidRDefault="00276705" w:rsidP="00CB4F88">
      <w:pPr>
        <w:pStyle w:val="NormalWeb"/>
        <w:shd w:val="clear" w:color="auto" w:fill="FFFFFF"/>
        <w:spacing w:before="0" w:beforeAutospacing="0" w:after="120" w:afterAutospacing="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‘Eduardo,’ Blackstone spat at him, ‘outlived… ’is purpose.’</w:t>
      </w:r>
    </w:p>
    <w:p w14:paraId="103653C8" w14:textId="2B0D8C51" w:rsidR="00276705" w:rsidRDefault="00276705" w:rsidP="00CB4F88">
      <w:pPr>
        <w:pStyle w:val="NormalWeb"/>
        <w:shd w:val="clear" w:color="auto" w:fill="FFFFFF"/>
        <w:spacing w:before="0" w:beforeAutospacing="0" w:after="120" w:afterAutospacing="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Palmer felt the grip on his throat tighten still further. But at least his fingers had found the ropes, dragged out one of the belaying pins from which they hung.</w:t>
      </w:r>
    </w:p>
    <w:p w14:paraId="4C287DB8" w14:textId="27C4CBB8" w:rsidR="00276705" w:rsidRDefault="00276705" w:rsidP="00CB4F88">
      <w:pPr>
        <w:pStyle w:val="NormalWeb"/>
        <w:shd w:val="clear" w:color="auto" w:fill="FFFFFF"/>
        <w:spacing w:before="0" w:beforeAutospacing="0" w:after="120" w:afterAutospacing="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 ‘An’ so… </w:t>
      </w:r>
      <w:r w:rsidR="00C51225">
        <w:rPr>
          <w:rFonts w:ascii="Bookman Old Style" w:hAnsi="Bookman Old Style" w:cs="Arial"/>
          <w:color w:val="202122"/>
          <w:shd w:val="clear" w:color="auto" w:fill="FFFFFF"/>
        </w:rPr>
        <w:t>’</w:t>
      </w:r>
      <w:proofErr w:type="spellStart"/>
      <w:r>
        <w:rPr>
          <w:rFonts w:ascii="Bookman Old Style" w:hAnsi="Bookman Old Style" w:cs="Arial"/>
          <w:color w:val="202122"/>
          <w:shd w:val="clear" w:color="auto" w:fill="FFFFFF"/>
        </w:rPr>
        <w:t>ave</w:t>
      </w:r>
      <w:proofErr w:type="spellEnd"/>
      <w:r>
        <w:rPr>
          <w:rFonts w:ascii="Bookman Old Style" w:hAnsi="Bookman Old Style" w:cs="Arial"/>
          <w:color w:val="202122"/>
          <w:shd w:val="clear" w:color="auto" w:fill="FFFFFF"/>
        </w:rPr>
        <w:t xml:space="preserve"> you,’ said Blackstone, releasing his right hand from Palmer’s neck just long enough to swipe the belaying pin from Palmer’s hand.</w:t>
      </w:r>
    </w:p>
    <w:p w14:paraId="596C4BFF" w14:textId="33EF6D00" w:rsidR="0099341A" w:rsidRDefault="00276705" w:rsidP="00CB4F88">
      <w:pPr>
        <w:pStyle w:val="NormalWeb"/>
        <w:shd w:val="clear" w:color="auto" w:fill="FFFFFF"/>
        <w:spacing w:before="0" w:beforeAutospacing="0" w:after="120" w:afterAutospacing="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But </w:t>
      </w:r>
      <w:r w:rsidR="002C654E">
        <w:rPr>
          <w:rFonts w:ascii="Bookman Old Style" w:hAnsi="Bookman Old Style" w:cs="Arial"/>
          <w:color w:val="202122"/>
          <w:shd w:val="clear" w:color="auto" w:fill="FFFFFF"/>
        </w:rPr>
        <w:t>the momentary relief, the temporary reprieve from that terrible double-handed embrace, allowed him to draw breath. A brief instant, before Blackstone swung him around, smashed his body into a tall cowl ventilator. Something pressed into Palmer’s thigh. It hurt like the very devil. The snuffbox, he realised. The pocket of his duck trousers</w:t>
      </w:r>
      <w:r w:rsidR="0099341A">
        <w:rPr>
          <w:rFonts w:ascii="Bookman Old Style" w:hAnsi="Bookman Old Style" w:cs="Arial"/>
          <w:color w:val="202122"/>
          <w:shd w:val="clear" w:color="auto" w:fill="FFFFFF"/>
        </w:rPr>
        <w:t>.</w:t>
      </w:r>
    </w:p>
    <w:p w14:paraId="2FD66878" w14:textId="14440211" w:rsidR="0099341A" w:rsidRDefault="0099341A" w:rsidP="00CB4F88">
      <w:pPr>
        <w:pStyle w:val="NormalWeb"/>
        <w:shd w:val="clear" w:color="auto" w:fill="FFFFFF"/>
        <w:spacing w:before="0" w:beforeAutospacing="0" w:after="120" w:afterAutospacing="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Blackstone still pinned him by the throat but was fumbling in his own pockets. For the clasp-knife, Palmer knew. And after that…</w:t>
      </w:r>
    </w:p>
    <w:p w14:paraId="100FFD8D" w14:textId="105BB206" w:rsidR="0099341A" w:rsidRDefault="0099341A" w:rsidP="00CB4F88">
      <w:pPr>
        <w:pStyle w:val="NormalWeb"/>
        <w:shd w:val="clear" w:color="auto" w:fill="FFFFFF"/>
        <w:spacing w:before="0" w:beforeAutospacing="0" w:after="120" w:afterAutospacing="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‘This time</w:t>
      </w:r>
      <w:r w:rsidR="00540CE8">
        <w:rPr>
          <w:rFonts w:ascii="Bookman Old Style" w:hAnsi="Bookman Old Style" w:cs="Arial"/>
          <w:color w:val="202122"/>
          <w:shd w:val="clear" w:color="auto" w:fill="FFFFFF"/>
        </w:rPr>
        <w:t>…</w:t>
      </w:r>
      <w:r>
        <w:rPr>
          <w:rFonts w:ascii="Bookman Old Style" w:hAnsi="Bookman Old Style" w:cs="Arial"/>
          <w:color w:val="202122"/>
          <w:shd w:val="clear" w:color="auto" w:fill="FFFFFF"/>
        </w:rPr>
        <w:t>’ Blackstone snarled, ‘</w:t>
      </w:r>
      <w:r w:rsidR="00540CE8">
        <w:rPr>
          <w:rFonts w:ascii="Bookman Old Style" w:hAnsi="Bookman Old Style" w:cs="Arial"/>
          <w:color w:val="202122"/>
          <w:shd w:val="clear" w:color="auto" w:fill="FFFFFF"/>
        </w:rPr>
        <w:t>…</w:t>
      </w:r>
      <w:r>
        <w:rPr>
          <w:rFonts w:ascii="Bookman Old Style" w:hAnsi="Bookman Old Style" w:cs="Arial"/>
          <w:color w:val="202122"/>
          <w:shd w:val="clear" w:color="auto" w:fill="FFFFFF"/>
        </w:rPr>
        <w:t>no mistakes.’</w:t>
      </w:r>
    </w:p>
    <w:p w14:paraId="0B7CFFF5" w14:textId="7A6C9B64" w:rsidR="0099341A" w:rsidRDefault="0099341A" w:rsidP="00CB4F88">
      <w:pPr>
        <w:pStyle w:val="NormalWeb"/>
        <w:shd w:val="clear" w:color="auto" w:fill="FFFFFF"/>
        <w:spacing w:before="0" w:beforeAutospacing="0" w:after="120" w:afterAutospacing="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There was another flash of lightning.</w:t>
      </w:r>
    </w:p>
    <w:p w14:paraId="33923F51" w14:textId="47E6B1EF" w:rsidR="0099341A" w:rsidRDefault="0099341A" w:rsidP="00CB4F88">
      <w:pPr>
        <w:pStyle w:val="NormalWeb"/>
        <w:shd w:val="clear" w:color="auto" w:fill="FFFFFF"/>
        <w:spacing w:before="0" w:beforeAutospacing="0" w:after="120" w:afterAutospacing="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Blackstone’s head turned </w:t>
      </w:r>
      <w:r w:rsidR="00540CE8">
        <w:rPr>
          <w:rFonts w:ascii="Bookman Old Style" w:hAnsi="Bookman Old Style" w:cs="Arial"/>
          <w:color w:val="202122"/>
          <w:shd w:val="clear" w:color="auto" w:fill="FFFFFF"/>
        </w:rPr>
        <w:t xml:space="preserve">briefly </w:t>
      </w:r>
      <w:r>
        <w:rPr>
          <w:rFonts w:ascii="Bookman Old Style" w:hAnsi="Bookman Old Style" w:cs="Arial"/>
          <w:color w:val="202122"/>
          <w:shd w:val="clear" w:color="auto" w:fill="FFFFFF"/>
        </w:rPr>
        <w:t>towards the sea.</w:t>
      </w:r>
    </w:p>
    <w:p w14:paraId="2262D76D" w14:textId="02ECE4CC" w:rsidR="0099341A" w:rsidRDefault="0099341A" w:rsidP="00CB4F88">
      <w:pPr>
        <w:pStyle w:val="NormalWeb"/>
        <w:shd w:val="clear" w:color="auto" w:fill="FFFFFF"/>
        <w:spacing w:before="0" w:beforeAutospacing="0" w:after="120" w:afterAutospacing="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And Palmer’s fingers found the snuffbox, flicked the lid open.</w:t>
      </w:r>
    </w:p>
    <w:p w14:paraId="55121D41" w14:textId="4429F914" w:rsidR="0099341A" w:rsidRDefault="0099341A" w:rsidP="00CB4F88">
      <w:pPr>
        <w:pStyle w:val="NormalWeb"/>
        <w:shd w:val="clear" w:color="auto" w:fill="FFFFFF"/>
        <w:spacing w:before="0" w:beforeAutospacing="0" w:after="120" w:afterAutospacing="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The knife’s blade gleamed</w:t>
      </w:r>
      <w:r w:rsidR="007A6A45">
        <w:rPr>
          <w:rFonts w:ascii="Bookman Old Style" w:hAnsi="Bookman Old Style" w:cs="Arial"/>
          <w:color w:val="202122"/>
          <w:shd w:val="clear" w:color="auto" w:fill="FFFFFF"/>
        </w:rPr>
        <w:t xml:space="preserve">. But before it could strike home, Palmer had pulled forth the box and flung the contents in Blackstone’s face. Most of it blew away on the wind but enough of the powder found its way into the rogue’s eyes to make him recoil. He </w:t>
      </w:r>
      <w:r w:rsidR="006D03CF">
        <w:rPr>
          <w:rFonts w:ascii="Bookman Old Style" w:hAnsi="Bookman Old Style" w:cs="Arial"/>
          <w:color w:val="202122"/>
          <w:shd w:val="clear" w:color="auto" w:fill="FFFFFF"/>
        </w:rPr>
        <w:t>yelled</w:t>
      </w:r>
      <w:r w:rsidR="00540CE8">
        <w:rPr>
          <w:rFonts w:ascii="Bookman Old Style" w:hAnsi="Bookman Old Style" w:cs="Arial"/>
          <w:color w:val="202122"/>
          <w:shd w:val="clear" w:color="auto" w:fill="FFFFFF"/>
        </w:rPr>
        <w:t xml:space="preserve"> and</w:t>
      </w:r>
      <w:r w:rsidR="006D03CF">
        <w:rPr>
          <w:rFonts w:ascii="Bookman Old Style" w:hAnsi="Bookman Old Style" w:cs="Arial"/>
          <w:color w:val="202122"/>
          <w:shd w:val="clear" w:color="auto" w:fill="FFFFFF"/>
        </w:rPr>
        <w:t xml:space="preserve"> </w:t>
      </w:r>
      <w:r w:rsidR="007A6A45">
        <w:rPr>
          <w:rFonts w:ascii="Bookman Old Style" w:hAnsi="Bookman Old Style" w:cs="Arial"/>
          <w:color w:val="202122"/>
          <w:shd w:val="clear" w:color="auto" w:fill="FFFFFF"/>
        </w:rPr>
        <w:t>staggered – into the arms of Edward Crick who had, an instant earlier, swung himself back over the guardrail.</w:t>
      </w:r>
    </w:p>
    <w:p w14:paraId="3B484D06" w14:textId="1C835E39" w:rsidR="006D03CF" w:rsidRDefault="006D03CF" w:rsidP="00CB4F88">
      <w:pPr>
        <w:pStyle w:val="NormalWeb"/>
        <w:shd w:val="clear" w:color="auto" w:fill="FFFFFF"/>
        <w:spacing w:before="0" w:beforeAutospacing="0" w:after="120" w:afterAutospacing="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Palmer coughed, wheezed, struggled to regain his breath, rubbed at his own throat in an effort to soothe it. But now? What now? He was far from </w:t>
      </w:r>
      <w:r>
        <w:rPr>
          <w:rFonts w:ascii="Bookman Old Style" w:hAnsi="Bookman Old Style" w:cs="Arial"/>
          <w:color w:val="202122"/>
          <w:shd w:val="clear" w:color="auto" w:fill="FFFFFF"/>
        </w:rPr>
        <w:lastRenderedPageBreak/>
        <w:t xml:space="preserve">certain that </w:t>
      </w:r>
      <w:r w:rsidR="009B23A5">
        <w:rPr>
          <w:rFonts w:ascii="Bookman Old Style" w:hAnsi="Bookman Old Style" w:cs="Arial"/>
          <w:color w:val="202122"/>
          <w:shd w:val="clear" w:color="auto" w:fill="FFFFFF"/>
        </w:rPr>
        <w:t>Crick might even have the capacity to realise Blackstone had been trying to dispose of him. And Crick looke</w:t>
      </w:r>
      <w:r w:rsidR="00540CE8">
        <w:rPr>
          <w:rFonts w:ascii="Bookman Old Style" w:hAnsi="Bookman Old Style" w:cs="Arial"/>
          <w:color w:val="202122"/>
          <w:shd w:val="clear" w:color="auto" w:fill="FFFFFF"/>
        </w:rPr>
        <w:t>d</w:t>
      </w:r>
      <w:r w:rsidR="009B23A5">
        <w:rPr>
          <w:rFonts w:ascii="Bookman Old Style" w:hAnsi="Bookman Old Style" w:cs="Arial"/>
          <w:color w:val="202122"/>
          <w:shd w:val="clear" w:color="auto" w:fill="FFFFFF"/>
        </w:rPr>
        <w:t>, more than ever, like Reynolds’s wolf-man.</w:t>
      </w:r>
    </w:p>
    <w:p w14:paraId="23EEBA6B" w14:textId="77777777" w:rsidR="009B23A5" w:rsidRDefault="009B23A5" w:rsidP="00CB4F88">
      <w:pPr>
        <w:pStyle w:val="NormalWeb"/>
        <w:shd w:val="clear" w:color="auto" w:fill="FFFFFF"/>
        <w:spacing w:before="0" w:beforeAutospacing="0" w:after="120" w:afterAutospacing="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For Palmer, the moment froze. </w:t>
      </w:r>
    </w:p>
    <w:p w14:paraId="3F1C159D" w14:textId="72AA745D" w:rsidR="009B23A5" w:rsidRDefault="009B23A5" w:rsidP="00CB4F88">
      <w:pPr>
        <w:pStyle w:val="NormalWeb"/>
        <w:shd w:val="clear" w:color="auto" w:fill="FFFFFF"/>
        <w:spacing w:before="0" w:beforeAutospacing="0" w:after="120" w:afterAutospacing="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‘Lord,’ he murmured, ‘have mercy upon me.’</w:t>
      </w:r>
    </w:p>
    <w:p w14:paraId="103EFF03" w14:textId="77C3DDDD" w:rsidR="009B23A5" w:rsidRDefault="009B23A5" w:rsidP="00CB4F88">
      <w:pPr>
        <w:pStyle w:val="NormalWeb"/>
        <w:shd w:val="clear" w:color="auto" w:fill="FFFFFF"/>
        <w:spacing w:before="0" w:beforeAutospacing="0" w:after="120" w:afterAutospacing="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He looked at Blackstone and Blackstone glanced at Crick.</w:t>
      </w:r>
    </w:p>
    <w:p w14:paraId="30234C24" w14:textId="0D643AD0" w:rsidR="009B23A5" w:rsidRDefault="009B23A5" w:rsidP="00CB4F88">
      <w:pPr>
        <w:pStyle w:val="NormalWeb"/>
        <w:shd w:val="clear" w:color="auto" w:fill="FFFFFF"/>
        <w:spacing w:before="0" w:beforeAutospacing="0" w:after="120" w:afterAutospacing="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‘Eduardo,’ he grinned. ‘</w:t>
      </w:r>
      <w:r w:rsidR="00B2619B">
        <w:rPr>
          <w:rFonts w:ascii="Bookman Old Style" w:hAnsi="Bookman Old Style" w:cs="Arial"/>
          <w:color w:val="202122"/>
          <w:shd w:val="clear" w:color="auto" w:fill="FFFFFF"/>
        </w:rPr>
        <w:t>Faustina</w:t>
      </w:r>
      <w:r>
        <w:rPr>
          <w:rFonts w:ascii="Bookman Old Style" w:hAnsi="Bookman Old Style" w:cs="Arial"/>
          <w:color w:val="202122"/>
          <w:shd w:val="clear" w:color="auto" w:fill="FFFFFF"/>
        </w:rPr>
        <w:t xml:space="preserve"> will…’</w:t>
      </w:r>
    </w:p>
    <w:p w14:paraId="237FD033" w14:textId="039473A4" w:rsidR="009B23A5" w:rsidRDefault="009B23A5" w:rsidP="00CB4F88">
      <w:pPr>
        <w:pStyle w:val="NormalWeb"/>
        <w:shd w:val="clear" w:color="auto" w:fill="FFFFFF"/>
        <w:spacing w:before="0" w:beforeAutospacing="0" w:after="120" w:afterAutospacing="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But he got no further. </w:t>
      </w:r>
    </w:p>
    <w:p w14:paraId="712519AA" w14:textId="07D30E1D" w:rsidR="009B23A5" w:rsidRDefault="009B23A5" w:rsidP="00CB4F88">
      <w:pPr>
        <w:pStyle w:val="NormalWeb"/>
        <w:shd w:val="clear" w:color="auto" w:fill="FFFFFF"/>
        <w:spacing w:before="0" w:beforeAutospacing="0" w:after="120" w:afterAutospacing="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‘Mark of Cain!’ Crick repeated, then in one swift movement he had gripped the lapels of Blackstone’s coat, lifted the fellow off his feet, then another hand to the broad belt of Blackstone’s trousers. He hoisted him into the air</w:t>
      </w:r>
      <w:r w:rsidR="00FA6D7F">
        <w:rPr>
          <w:rFonts w:ascii="Bookman Old Style" w:hAnsi="Bookman Old Style" w:cs="Arial"/>
          <w:color w:val="202122"/>
          <w:shd w:val="clear" w:color="auto" w:fill="FFFFFF"/>
        </w:rPr>
        <w:t xml:space="preserve">, like a circus strongman. </w:t>
      </w:r>
    </w:p>
    <w:p w14:paraId="46D11B0B" w14:textId="0AEE72BB" w:rsidR="00FA6D7F" w:rsidRDefault="00FA6D7F" w:rsidP="00CB4F88">
      <w:pPr>
        <w:pStyle w:val="NormalWeb"/>
        <w:shd w:val="clear" w:color="auto" w:fill="FFFFFF"/>
        <w:spacing w:before="0" w:beforeAutospacing="0" w:after="120" w:afterAutospacing="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Blackstone lashed out with the knife, blood spurting from Crick’s neck.</w:t>
      </w:r>
    </w:p>
    <w:p w14:paraId="78B42654" w14:textId="1FB074CB" w:rsidR="00FA6D7F" w:rsidRDefault="00FA6D7F" w:rsidP="00CB4F88">
      <w:pPr>
        <w:pStyle w:val="NormalWeb"/>
        <w:shd w:val="clear" w:color="auto" w:fill="FFFFFF"/>
        <w:spacing w:before="0" w:beforeAutospacing="0" w:after="120" w:afterAutospacing="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Crick howled – just like a wolf – and he hurled his burden over the side. Blackstone </w:t>
      </w:r>
      <w:r w:rsidR="00C55285">
        <w:rPr>
          <w:rFonts w:ascii="Bookman Old Style" w:hAnsi="Bookman Old Style" w:cs="Arial"/>
          <w:color w:val="202122"/>
          <w:shd w:val="clear" w:color="auto" w:fill="FFFFFF"/>
        </w:rPr>
        <w:t>screamed</w:t>
      </w:r>
      <w:r>
        <w:rPr>
          <w:rFonts w:ascii="Bookman Old Style" w:hAnsi="Bookman Old Style" w:cs="Arial"/>
          <w:color w:val="202122"/>
          <w:shd w:val="clear" w:color="auto" w:fill="FFFFFF"/>
        </w:rPr>
        <w:t xml:space="preserve"> </w:t>
      </w:r>
      <w:r w:rsidR="00C55285">
        <w:rPr>
          <w:rFonts w:ascii="Bookman Old Style" w:hAnsi="Bookman Old Style" w:cs="Arial"/>
          <w:color w:val="202122"/>
          <w:shd w:val="clear" w:color="auto" w:fill="FFFFFF"/>
        </w:rPr>
        <w:t>too</w:t>
      </w:r>
      <w:r>
        <w:rPr>
          <w:rFonts w:ascii="Bookman Old Style" w:hAnsi="Bookman Old Style" w:cs="Arial"/>
          <w:color w:val="202122"/>
          <w:shd w:val="clear" w:color="auto" w:fill="FFFFFF"/>
        </w:rPr>
        <w:t xml:space="preserve">, all the way </w:t>
      </w:r>
      <w:r w:rsidR="00C55285">
        <w:rPr>
          <w:rFonts w:ascii="Bookman Old Style" w:hAnsi="Bookman Old Style" w:cs="Arial"/>
          <w:color w:val="202122"/>
          <w:shd w:val="clear" w:color="auto" w:fill="FFFFFF"/>
        </w:rPr>
        <w:t xml:space="preserve">down </w:t>
      </w:r>
      <w:r>
        <w:rPr>
          <w:rFonts w:ascii="Bookman Old Style" w:hAnsi="Bookman Old Style" w:cs="Arial"/>
          <w:color w:val="202122"/>
          <w:shd w:val="clear" w:color="auto" w:fill="FFFFFF"/>
        </w:rPr>
        <w:t xml:space="preserve">until he hit the water. </w:t>
      </w:r>
    </w:p>
    <w:p w14:paraId="5F336571" w14:textId="46B6CE3D" w:rsidR="00FA6D7F" w:rsidRDefault="00FA6D7F" w:rsidP="00CB4F88">
      <w:pPr>
        <w:pStyle w:val="NormalWeb"/>
        <w:shd w:val="clear" w:color="auto" w:fill="FFFFFF"/>
        <w:spacing w:before="0" w:beforeAutospacing="0" w:after="120" w:afterAutospacing="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Palmer looked into the choppy sea, but Blackstone was already gone. He remembered about Crick just in time to see the big man stumbling back through the hatchway</w:t>
      </w:r>
      <w:r w:rsidR="00D6166E">
        <w:rPr>
          <w:rFonts w:ascii="Bookman Old Style" w:hAnsi="Bookman Old Style" w:cs="Arial"/>
          <w:color w:val="202122"/>
          <w:shd w:val="clear" w:color="auto" w:fill="FFFFFF"/>
        </w:rPr>
        <w:t>.</w:t>
      </w:r>
    </w:p>
    <w:p w14:paraId="2577A7A2" w14:textId="12A17A6D" w:rsidR="00D6166E" w:rsidRDefault="00D6166E" w:rsidP="00CB4F88">
      <w:pPr>
        <w:pStyle w:val="NormalWeb"/>
        <w:shd w:val="clear" w:color="auto" w:fill="FFFFFF"/>
        <w:spacing w:before="0" w:beforeAutospacing="0" w:after="120" w:afterAutospacing="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Palmer rushed after him, saw Crick </w:t>
      </w:r>
      <w:r w:rsidR="00540CE8">
        <w:rPr>
          <w:rFonts w:ascii="Bookman Old Style" w:hAnsi="Bookman Old Style" w:cs="Arial"/>
          <w:color w:val="202122"/>
          <w:shd w:val="clear" w:color="auto" w:fill="FFFFFF"/>
        </w:rPr>
        <w:t>making his way</w:t>
      </w:r>
      <w:r>
        <w:rPr>
          <w:rFonts w:ascii="Bookman Old Style" w:hAnsi="Bookman Old Style" w:cs="Arial"/>
          <w:color w:val="202122"/>
          <w:shd w:val="clear" w:color="auto" w:fill="FFFFFF"/>
        </w:rPr>
        <w:t xml:space="preserve"> along the passage leading forrard but he, himself, turned the other way, back into the engine room.</w:t>
      </w:r>
    </w:p>
    <w:p w14:paraId="2A8B39A2" w14:textId="77777777" w:rsidR="00D6166E" w:rsidRDefault="00D6166E" w:rsidP="00CB4F88">
      <w:pPr>
        <w:pStyle w:val="NormalWeb"/>
        <w:shd w:val="clear" w:color="auto" w:fill="FFFFFF"/>
        <w:spacing w:before="0" w:beforeAutospacing="0" w:after="120" w:afterAutospacing="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‘Man overboard!’ he screamed. ‘Man…’</w:t>
      </w:r>
    </w:p>
    <w:p w14:paraId="1197EC82" w14:textId="77777777" w:rsidR="00D6166E" w:rsidRDefault="00D6166E" w:rsidP="00CB4F88">
      <w:pPr>
        <w:pStyle w:val="NormalWeb"/>
        <w:shd w:val="clear" w:color="auto" w:fill="FFFFFF"/>
        <w:spacing w:before="0" w:beforeAutospacing="0" w:after="120" w:afterAutospacing="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There was the porthole, the viewing window for the paddlewheel.</w:t>
      </w:r>
    </w:p>
    <w:p w14:paraId="6E12DD36" w14:textId="1A49E35E" w:rsidR="00D6166E" w:rsidRDefault="00D6166E" w:rsidP="00CB4F88">
      <w:pPr>
        <w:pStyle w:val="NormalWeb"/>
        <w:shd w:val="clear" w:color="auto" w:fill="FFFFFF"/>
        <w:spacing w:before="0" w:beforeAutospacing="0" w:after="120" w:afterAutospacing="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Pressed against the </w:t>
      </w:r>
      <w:r w:rsidR="00540CE8">
        <w:rPr>
          <w:rFonts w:ascii="Bookman Old Style" w:hAnsi="Bookman Old Style" w:cs="Arial"/>
          <w:color w:val="202122"/>
          <w:shd w:val="clear" w:color="auto" w:fill="FFFFFF"/>
        </w:rPr>
        <w:t xml:space="preserve">other side of the </w:t>
      </w:r>
      <w:r>
        <w:rPr>
          <w:rFonts w:ascii="Bookman Old Style" w:hAnsi="Bookman Old Style" w:cs="Arial"/>
          <w:color w:val="202122"/>
          <w:shd w:val="clear" w:color="auto" w:fill="FFFFFF"/>
        </w:rPr>
        <w:t xml:space="preserve">glass, staring at him. Blackstone. The eyes wide open, lustrous. The mouth </w:t>
      </w:r>
      <w:r w:rsidR="00540CE8">
        <w:rPr>
          <w:rFonts w:ascii="Bookman Old Style" w:hAnsi="Bookman Old Style" w:cs="Arial"/>
          <w:color w:val="202122"/>
          <w:shd w:val="clear" w:color="auto" w:fill="FFFFFF"/>
        </w:rPr>
        <w:t>agape</w:t>
      </w:r>
      <w:r>
        <w:rPr>
          <w:rFonts w:ascii="Bookman Old Style" w:hAnsi="Bookman Old Style" w:cs="Arial"/>
          <w:color w:val="202122"/>
          <w:shd w:val="clear" w:color="auto" w:fill="FFFFFF"/>
        </w:rPr>
        <w:t xml:space="preserve">, like a fish. Then the wheel’s arms </w:t>
      </w:r>
      <w:r w:rsidR="00540CE8">
        <w:rPr>
          <w:rFonts w:ascii="Bookman Old Style" w:hAnsi="Bookman Old Style" w:cs="Arial"/>
          <w:color w:val="202122"/>
          <w:shd w:val="clear" w:color="auto" w:fill="FFFFFF"/>
        </w:rPr>
        <w:t>took</w:t>
      </w:r>
      <w:r w:rsidR="00807369">
        <w:rPr>
          <w:rFonts w:ascii="Bookman Old Style" w:hAnsi="Bookman Old Style" w:cs="Arial"/>
          <w:color w:val="202122"/>
          <w:shd w:val="clear" w:color="auto" w:fill="FFFFFF"/>
        </w:rPr>
        <w:t xml:space="preserve"> him once more, dragged the body away.</w:t>
      </w:r>
    </w:p>
    <w:p w14:paraId="746283EB" w14:textId="77777777" w:rsidR="006731AD" w:rsidRDefault="00807369" w:rsidP="00CB4F88">
      <w:pPr>
        <w:pStyle w:val="NormalWeb"/>
        <w:shd w:val="clear" w:color="auto" w:fill="FFFFFF"/>
        <w:spacing w:before="0" w:beforeAutospacing="0" w:after="120" w:afterAutospacing="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‘Man overboard!’ he shouted again. </w:t>
      </w:r>
      <w:r w:rsidR="006731AD">
        <w:rPr>
          <w:rFonts w:ascii="Bookman Old Style" w:hAnsi="Bookman Old Style" w:cs="Arial"/>
          <w:color w:val="202122"/>
          <w:shd w:val="clear" w:color="auto" w:fill="FFFFFF"/>
        </w:rPr>
        <w:t xml:space="preserve">‘Here!’ Palmer pointed. ‘In the paddlewheel.’ </w:t>
      </w:r>
    </w:p>
    <w:p w14:paraId="6BAA4899" w14:textId="3B2EDDF0" w:rsidR="00807369" w:rsidRDefault="00807369" w:rsidP="00CB4F88">
      <w:pPr>
        <w:pStyle w:val="NormalWeb"/>
        <w:shd w:val="clear" w:color="auto" w:fill="FFFFFF"/>
        <w:spacing w:before="0" w:beforeAutospacing="0" w:after="120" w:afterAutospacing="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But, by then, the Chief Engineer was </w:t>
      </w:r>
      <w:r w:rsidR="006731AD">
        <w:rPr>
          <w:rFonts w:ascii="Bookman Old Style" w:hAnsi="Bookman Old Style" w:cs="Arial"/>
          <w:color w:val="202122"/>
          <w:shd w:val="clear" w:color="auto" w:fill="FFFFFF"/>
        </w:rPr>
        <w:t>yelling into a speaking tube and</w:t>
      </w:r>
      <w:r w:rsidR="00C55285">
        <w:rPr>
          <w:rFonts w:ascii="Bookman Old Style" w:hAnsi="Bookman Old Style" w:cs="Arial"/>
          <w:color w:val="202122"/>
          <w:shd w:val="clear" w:color="auto" w:fill="FFFFFF"/>
        </w:rPr>
        <w:t xml:space="preserve"> </w:t>
      </w:r>
      <w:r w:rsidR="006731AD">
        <w:rPr>
          <w:rFonts w:ascii="Bookman Old Style" w:hAnsi="Bookman Old Style" w:cs="Arial"/>
          <w:color w:val="202122"/>
          <w:shd w:val="clear" w:color="auto" w:fill="FFFFFF"/>
        </w:rPr>
        <w:t xml:space="preserve">the ship was filled with the protracted </w:t>
      </w:r>
      <w:r>
        <w:rPr>
          <w:rFonts w:ascii="Bookman Old Style" w:hAnsi="Bookman Old Style" w:cs="Arial"/>
          <w:color w:val="202122"/>
          <w:shd w:val="clear" w:color="auto" w:fill="FFFFFF"/>
        </w:rPr>
        <w:t xml:space="preserve">ringing </w:t>
      </w:r>
      <w:r w:rsidR="006731AD">
        <w:rPr>
          <w:rFonts w:ascii="Bookman Old Style" w:hAnsi="Bookman Old Style" w:cs="Arial"/>
          <w:color w:val="202122"/>
          <w:shd w:val="clear" w:color="auto" w:fill="FFFFFF"/>
        </w:rPr>
        <w:t xml:space="preserve">of an electric </w:t>
      </w:r>
      <w:r>
        <w:rPr>
          <w:rFonts w:ascii="Bookman Old Style" w:hAnsi="Bookman Old Style" w:cs="Arial"/>
          <w:color w:val="202122"/>
          <w:shd w:val="clear" w:color="auto" w:fill="FFFFFF"/>
        </w:rPr>
        <w:t>alarm bell</w:t>
      </w:r>
      <w:r w:rsidR="006731AD">
        <w:rPr>
          <w:rFonts w:ascii="Bookman Old Style" w:hAnsi="Bookman Old Style" w:cs="Arial"/>
          <w:color w:val="202122"/>
          <w:shd w:val="clear" w:color="auto" w:fill="FFFFFF"/>
        </w:rPr>
        <w:t>. Three long rings</w:t>
      </w:r>
      <w:r>
        <w:rPr>
          <w:rFonts w:ascii="Bookman Old Style" w:hAnsi="Bookman Old Style" w:cs="Arial"/>
          <w:color w:val="202122"/>
          <w:shd w:val="clear" w:color="auto" w:fill="FFFFFF"/>
        </w:rPr>
        <w:t>.</w:t>
      </w:r>
      <w:r w:rsidR="006731AD">
        <w:rPr>
          <w:rFonts w:ascii="Bookman Old Style" w:hAnsi="Bookman Old Style" w:cs="Arial"/>
          <w:color w:val="202122"/>
          <w:shd w:val="clear" w:color="auto" w:fill="FFFFFF"/>
        </w:rPr>
        <w:t xml:space="preserve"> And then, three long blasts of the </w:t>
      </w:r>
      <w:r w:rsidR="006731AD" w:rsidRPr="006731AD">
        <w:rPr>
          <w:rFonts w:ascii="Bookman Old Style" w:hAnsi="Bookman Old Style" w:cs="Arial"/>
          <w:i/>
          <w:iCs/>
          <w:color w:val="202122"/>
          <w:shd w:val="clear" w:color="auto" w:fill="FFFFFF"/>
        </w:rPr>
        <w:t>Prince Arthur</w:t>
      </w:r>
      <w:r w:rsidR="006731AD">
        <w:rPr>
          <w:rFonts w:ascii="Bookman Old Style" w:hAnsi="Bookman Old Style" w:cs="Arial"/>
          <w:color w:val="202122"/>
          <w:shd w:val="clear" w:color="auto" w:fill="FFFFFF"/>
        </w:rPr>
        <w:t>’s horn.</w:t>
      </w:r>
    </w:p>
    <w:p w14:paraId="7053A032" w14:textId="47004E45" w:rsidR="00807369" w:rsidRDefault="00807369" w:rsidP="00CB4F88">
      <w:pPr>
        <w:pStyle w:val="NormalWeb"/>
        <w:shd w:val="clear" w:color="auto" w:fill="FFFFFF"/>
        <w:spacing w:before="0" w:beforeAutospacing="0" w:after="120" w:afterAutospacing="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Palmer knew he should wait, show the crew where they could find Blackstone’s corpse. But there was still </w:t>
      </w:r>
      <w:r w:rsidR="00B2619B">
        <w:rPr>
          <w:rFonts w:ascii="Bookman Old Style" w:hAnsi="Bookman Old Style" w:cs="Arial"/>
          <w:color w:val="202122"/>
          <w:shd w:val="clear" w:color="auto" w:fill="FFFFFF"/>
        </w:rPr>
        <w:t>Faustina</w:t>
      </w:r>
      <w:r>
        <w:rPr>
          <w:rFonts w:ascii="Bookman Old Style" w:hAnsi="Bookman Old Style" w:cs="Arial"/>
          <w:color w:val="202122"/>
          <w:shd w:val="clear" w:color="auto" w:fill="FFFFFF"/>
        </w:rPr>
        <w:t xml:space="preserve"> – and Crick. He turned, back past the porthole, </w:t>
      </w:r>
      <w:r w:rsidR="005756D8">
        <w:rPr>
          <w:rFonts w:ascii="Bookman Old Style" w:hAnsi="Bookman Old Style" w:cs="Arial"/>
          <w:color w:val="202122"/>
          <w:shd w:val="clear" w:color="auto" w:fill="FFFFFF"/>
        </w:rPr>
        <w:t>and now the revolving wheel of Frederick Blackstone’s afterlife had brought him full circle. Except that, somehow in that maelstrom, his trousers were gone. Simply the long white legs of his undergarment.</w:t>
      </w:r>
    </w:p>
    <w:p w14:paraId="73F7534E" w14:textId="26B64DC4" w:rsidR="00891274" w:rsidRDefault="005756D8" w:rsidP="00891274">
      <w:pPr>
        <w:pStyle w:val="NormalWeb"/>
        <w:shd w:val="clear" w:color="auto" w:fill="FFFFFF"/>
        <w:spacing w:before="0" w:beforeAutospacing="0" w:after="120" w:afterAutospacing="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 xml:space="preserve">It cannot be, </w:t>
      </w:r>
      <w:r w:rsidR="009E129E">
        <w:rPr>
          <w:rFonts w:ascii="Bookman Old Style" w:hAnsi="Bookman Old Style" w:cs="Arial"/>
          <w:color w:val="202122"/>
          <w:shd w:val="clear" w:color="auto" w:fill="FFFFFF"/>
        </w:rPr>
        <w:t>Palmer</w:t>
      </w:r>
      <w:r>
        <w:rPr>
          <w:rFonts w:ascii="Bookman Old Style" w:hAnsi="Bookman Old Style" w:cs="Arial"/>
          <w:color w:val="202122"/>
          <w:shd w:val="clear" w:color="auto" w:fill="FFFFFF"/>
        </w:rPr>
        <w:t xml:space="preserve"> thought. For the image was strangely reminiscent of yet another scene from James Williams’s coverlet. The image of Jonah’s </w:t>
      </w:r>
      <w:r w:rsidR="00891274">
        <w:rPr>
          <w:rFonts w:ascii="Bookman Old Style" w:hAnsi="Bookman Old Style" w:cs="Arial"/>
          <w:color w:val="202122"/>
          <w:shd w:val="clear" w:color="auto" w:fill="FFFFFF"/>
        </w:rPr>
        <w:t xml:space="preserve">lily-white legs </w:t>
      </w:r>
      <w:r w:rsidR="006731AD">
        <w:rPr>
          <w:rFonts w:ascii="Bookman Old Style" w:hAnsi="Bookman Old Style" w:cs="Arial"/>
          <w:color w:val="202122"/>
          <w:shd w:val="clear" w:color="auto" w:fill="FFFFFF"/>
        </w:rPr>
        <w:t>protruding from</w:t>
      </w:r>
      <w:r w:rsidR="00891274">
        <w:rPr>
          <w:rFonts w:ascii="Bookman Old Style" w:hAnsi="Bookman Old Style" w:cs="Arial"/>
          <w:color w:val="202122"/>
          <w:shd w:val="clear" w:color="auto" w:fill="FFFFFF"/>
        </w:rPr>
        <w:t xml:space="preserve"> the whale’s jaw.</w:t>
      </w:r>
    </w:p>
    <w:p w14:paraId="4395D30E" w14:textId="77777777" w:rsidR="00891274" w:rsidRDefault="00891274">
      <w:pPr>
        <w:rPr>
          <w:rFonts w:ascii="Bookman Old Style" w:hAnsi="Bookman Old Style" w:cs="Arial"/>
          <w:b/>
          <w:bCs/>
          <w:color w:val="000000" w:themeColor="text1"/>
          <w:shd w:val="clear" w:color="auto" w:fill="FFFFFF"/>
        </w:rPr>
      </w:pPr>
      <w:r>
        <w:rPr>
          <w:rFonts w:ascii="Bookman Old Style" w:hAnsi="Bookman Old Style" w:cs="Arial"/>
          <w:b/>
          <w:bCs/>
          <w:color w:val="000000" w:themeColor="text1"/>
          <w:shd w:val="clear" w:color="auto" w:fill="FFFFFF"/>
        </w:rPr>
        <w:br w:type="page"/>
      </w:r>
    </w:p>
    <w:p w14:paraId="1E25F3B2" w14:textId="4254A048" w:rsidR="000577AD" w:rsidRPr="00891274" w:rsidRDefault="008E6D1B" w:rsidP="00891274">
      <w:pPr>
        <w:pStyle w:val="NormalWeb"/>
        <w:shd w:val="clear" w:color="auto" w:fill="FFFFFF"/>
        <w:spacing w:before="0" w:beforeAutospacing="0" w:after="120" w:afterAutospacing="0" w:line="276" w:lineRule="auto"/>
        <w:jc w:val="center"/>
        <w:rPr>
          <w:rFonts w:ascii="Bookman Old Style" w:hAnsi="Bookman Old Style" w:cs="Arial"/>
          <w:color w:val="202122"/>
          <w:shd w:val="clear" w:color="auto" w:fill="FFFFFF"/>
        </w:rPr>
      </w:pPr>
      <w:r w:rsidRPr="00F34AFA">
        <w:rPr>
          <w:rFonts w:ascii="Bookman Old Style" w:hAnsi="Bookman Old Style" w:cs="Arial"/>
          <w:b/>
          <w:bCs/>
          <w:color w:val="000000" w:themeColor="text1"/>
          <w:shd w:val="clear" w:color="auto" w:fill="FFFFFF"/>
        </w:rPr>
        <w:lastRenderedPageBreak/>
        <w:t>Chapter Thirty-</w:t>
      </w:r>
      <w:r w:rsidR="00C400A2">
        <w:rPr>
          <w:rFonts w:ascii="Bookman Old Style" w:hAnsi="Bookman Old Style" w:cs="Arial"/>
          <w:b/>
          <w:bCs/>
          <w:color w:val="000000" w:themeColor="text1"/>
          <w:shd w:val="clear" w:color="auto" w:fill="FFFFFF"/>
        </w:rPr>
        <w:t>Two</w:t>
      </w:r>
    </w:p>
    <w:p w14:paraId="6D4BD535" w14:textId="113F3C81" w:rsidR="008E6D1B" w:rsidRDefault="008E6D1B" w:rsidP="008E6D1B">
      <w:pPr>
        <w:rPr>
          <w:rFonts w:ascii="Bookman Old Style" w:hAnsi="Bookman Old Style" w:cs="Arial"/>
          <w:color w:val="000000" w:themeColor="text1"/>
          <w:shd w:val="clear" w:color="auto" w:fill="FFFFFF"/>
        </w:rPr>
      </w:pPr>
    </w:p>
    <w:p w14:paraId="4200EA38" w14:textId="77777777" w:rsidR="008E6D1B" w:rsidRDefault="008E6D1B" w:rsidP="008E6D1B">
      <w:pPr>
        <w:rPr>
          <w:rFonts w:ascii="Bookman Old Style" w:hAnsi="Bookman Old Style" w:cs="Arial"/>
          <w:color w:val="000000" w:themeColor="text1"/>
          <w:shd w:val="clear" w:color="auto" w:fill="FFFFFF"/>
        </w:rPr>
      </w:pPr>
    </w:p>
    <w:p w14:paraId="64207BC1" w14:textId="3855B4B4" w:rsidR="00C32C06" w:rsidRDefault="00C32C06" w:rsidP="00C32C06">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‘Of course!’ </w:t>
      </w:r>
      <w:r w:rsidR="00B2619B">
        <w:rPr>
          <w:rFonts w:ascii="Bookman Old Style" w:hAnsi="Bookman Old Style" w:cs="Arial"/>
          <w:color w:val="0F1111"/>
          <w:shd w:val="clear" w:color="auto" w:fill="FFFFFF"/>
        </w:rPr>
        <w:t>Faustin</w:t>
      </w:r>
      <w:r w:rsidR="0077004C">
        <w:rPr>
          <w:rFonts w:ascii="Bookman Old Style" w:hAnsi="Bookman Old Style" w:cs="Arial"/>
          <w:color w:val="0F1111"/>
          <w:shd w:val="clear" w:color="auto" w:fill="FFFFFF"/>
        </w:rPr>
        <w:t>a</w:t>
      </w:r>
      <w:r>
        <w:rPr>
          <w:rFonts w:ascii="Bookman Old Style" w:hAnsi="Bookman Old Style" w:cs="Arial"/>
          <w:color w:val="0F1111"/>
          <w:shd w:val="clear" w:color="auto" w:fill="FFFFFF"/>
        </w:rPr>
        <w:t xml:space="preserve"> Blackstone s</w:t>
      </w:r>
      <w:r w:rsidR="00C10962">
        <w:rPr>
          <w:rFonts w:ascii="Bookman Old Style" w:hAnsi="Bookman Old Style" w:cs="Arial"/>
          <w:color w:val="0F1111"/>
          <w:shd w:val="clear" w:color="auto" w:fill="FFFFFF"/>
        </w:rPr>
        <w:t>pat</w:t>
      </w:r>
      <w:r>
        <w:rPr>
          <w:rFonts w:ascii="Bookman Old Style" w:hAnsi="Bookman Old Style" w:cs="Arial"/>
          <w:color w:val="0F1111"/>
          <w:shd w:val="clear" w:color="auto" w:fill="FFFFFF"/>
        </w:rPr>
        <w:t xml:space="preserve"> at him, hatred in her eyes. ‘It had to be you, </w:t>
      </w:r>
      <w:r w:rsidRPr="00C32C06">
        <w:rPr>
          <w:rFonts w:ascii="Bookman Old Style" w:hAnsi="Bookman Old Style" w:cs="Arial"/>
          <w:i/>
          <w:iCs/>
          <w:color w:val="0F1111"/>
          <w:shd w:val="clear" w:color="auto" w:fill="FFFFFF"/>
        </w:rPr>
        <w:t>señor</w:t>
      </w:r>
      <w:r>
        <w:rPr>
          <w:rFonts w:ascii="Bookman Old Style" w:hAnsi="Bookman Old Style" w:cs="Arial"/>
          <w:color w:val="0F1111"/>
          <w:shd w:val="clear" w:color="auto" w:fill="FFFFFF"/>
        </w:rPr>
        <w:t xml:space="preserve"> Palmer, did it not?</w:t>
      </w:r>
      <w:r w:rsidR="00D7447E">
        <w:rPr>
          <w:rFonts w:ascii="Bookman Old Style" w:hAnsi="Bookman Old Style" w:cs="Arial"/>
          <w:color w:val="0F1111"/>
          <w:shd w:val="clear" w:color="auto" w:fill="FFFFFF"/>
        </w:rPr>
        <w:t>’</w:t>
      </w:r>
    </w:p>
    <w:p w14:paraId="5C9DF99C" w14:textId="4F197863" w:rsidR="00543DAD" w:rsidRDefault="00543DAD" w:rsidP="00543DAD">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She sat sideways on one of the bunks, and Crick – a wounded wolfhound – sprawled at her feet, his coat abandoned, and his shirt soaked with blood, one hand clamped to his neck. She stroked his head.</w:t>
      </w:r>
    </w:p>
    <w:p w14:paraId="205423C8" w14:textId="3E8CE1CF" w:rsidR="00543DAD" w:rsidRDefault="00543DAD" w:rsidP="00C32C06">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‘I apologise profusely for the disappointment, madam,’ </w:t>
      </w:r>
      <w:r w:rsidR="00824DC7">
        <w:rPr>
          <w:rFonts w:ascii="Bookman Old Style" w:hAnsi="Bookman Old Style" w:cs="Arial"/>
          <w:color w:val="0F1111"/>
          <w:shd w:val="clear" w:color="auto" w:fill="FFFFFF"/>
        </w:rPr>
        <w:t>Palmer</w:t>
      </w:r>
      <w:r>
        <w:rPr>
          <w:rFonts w:ascii="Bookman Old Style" w:hAnsi="Bookman Old Style" w:cs="Arial"/>
          <w:color w:val="0F1111"/>
          <w:shd w:val="clear" w:color="auto" w:fill="FFFFFF"/>
        </w:rPr>
        <w:t xml:space="preserve"> croaked, his voice-box bruised and sore. ‘I imagine you thought me dead aboard the </w:t>
      </w:r>
      <w:r w:rsidRPr="00C32C06">
        <w:rPr>
          <w:rFonts w:ascii="Bookman Old Style" w:hAnsi="Bookman Old Style" w:cs="Arial"/>
          <w:i/>
          <w:iCs/>
          <w:color w:val="0F1111"/>
          <w:shd w:val="clear" w:color="auto" w:fill="FFFFFF"/>
        </w:rPr>
        <w:t>Lady Constance</w:t>
      </w:r>
      <w:r>
        <w:rPr>
          <w:rFonts w:ascii="Bookman Old Style" w:hAnsi="Bookman Old Style" w:cs="Arial"/>
          <w:color w:val="0F1111"/>
          <w:shd w:val="clear" w:color="auto" w:fill="FFFFFF"/>
        </w:rPr>
        <w:t>.’</w:t>
      </w:r>
    </w:p>
    <w:p w14:paraId="4D3878D9" w14:textId="472E5ED8" w:rsidR="00C32C06" w:rsidRDefault="00C32C06" w:rsidP="00C32C06">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He stood in the cabin’s doorway. His back ache</w:t>
      </w:r>
      <w:r w:rsidR="002A631C">
        <w:rPr>
          <w:rFonts w:ascii="Bookman Old Style" w:hAnsi="Bookman Old Style" w:cs="Arial"/>
          <w:color w:val="0F1111"/>
          <w:shd w:val="clear" w:color="auto" w:fill="FFFFFF"/>
        </w:rPr>
        <w:t>d</w:t>
      </w:r>
      <w:r>
        <w:rPr>
          <w:rFonts w:ascii="Bookman Old Style" w:hAnsi="Bookman Old Style" w:cs="Arial"/>
          <w:color w:val="0F1111"/>
          <w:shd w:val="clear" w:color="auto" w:fill="FFFFFF"/>
        </w:rPr>
        <w:t xml:space="preserve"> like fury from being so badly slammed about. For some reason he had found himself compelled to knock before he entered. Inside, dark wood panelling and two narrow bunks, white linen, lace curtains at the porthole window. Travel chests stacked in the corner, </w:t>
      </w:r>
      <w:r w:rsidR="00F45A01">
        <w:rPr>
          <w:rFonts w:ascii="Bookman Old Style" w:hAnsi="Bookman Old Style" w:cs="Arial"/>
          <w:color w:val="0F1111"/>
          <w:shd w:val="clear" w:color="auto" w:fill="FFFFFF"/>
        </w:rPr>
        <w:t xml:space="preserve">and </w:t>
      </w:r>
      <w:r>
        <w:rPr>
          <w:rFonts w:ascii="Bookman Old Style" w:hAnsi="Bookman Old Style" w:cs="Arial"/>
          <w:color w:val="0F1111"/>
          <w:shd w:val="clear" w:color="auto" w:fill="FFFFFF"/>
        </w:rPr>
        <w:t xml:space="preserve">the contents of a smaller </w:t>
      </w:r>
      <w:r w:rsidR="00D335DF">
        <w:rPr>
          <w:rFonts w:ascii="Bookman Old Style" w:hAnsi="Bookman Old Style" w:cs="Arial"/>
          <w:color w:val="0F1111"/>
          <w:shd w:val="clear" w:color="auto" w:fill="FFFFFF"/>
        </w:rPr>
        <w:t>valise</w:t>
      </w:r>
      <w:r>
        <w:rPr>
          <w:rFonts w:ascii="Bookman Old Style" w:hAnsi="Bookman Old Style" w:cs="Arial"/>
          <w:color w:val="0F1111"/>
          <w:shd w:val="clear" w:color="auto" w:fill="FFFFFF"/>
        </w:rPr>
        <w:t xml:space="preserve"> strewn across the floor. </w:t>
      </w:r>
    </w:p>
    <w:p w14:paraId="4293DFD0" w14:textId="79340FED" w:rsidR="00C32C06" w:rsidRDefault="00C32C06" w:rsidP="00C32C06">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w:t>
      </w:r>
      <w:r w:rsidR="00543DAD">
        <w:rPr>
          <w:rFonts w:ascii="Bookman Old Style" w:hAnsi="Bookman Old Style" w:cs="Arial"/>
          <w:color w:val="0F1111"/>
          <w:shd w:val="clear" w:color="auto" w:fill="FFFFFF"/>
        </w:rPr>
        <w:t xml:space="preserve">May Our Lady damn you to hell, </w:t>
      </w:r>
      <w:proofErr w:type="spellStart"/>
      <w:r w:rsidR="00543DAD" w:rsidRPr="00543DAD">
        <w:rPr>
          <w:rFonts w:ascii="Bookman Old Style" w:hAnsi="Bookman Old Style" w:cs="Arial"/>
          <w:i/>
          <w:iCs/>
          <w:color w:val="0F1111"/>
          <w:shd w:val="clear" w:color="auto" w:fill="FFFFFF"/>
        </w:rPr>
        <w:t>señor</w:t>
      </w:r>
      <w:proofErr w:type="spellEnd"/>
      <w:r w:rsidR="00543DAD">
        <w:rPr>
          <w:rFonts w:ascii="Bookman Old Style" w:hAnsi="Bookman Old Style" w:cs="Arial"/>
          <w:color w:val="0F1111"/>
          <w:shd w:val="clear" w:color="auto" w:fill="FFFFFF"/>
        </w:rPr>
        <w:t>. P</w:t>
      </w:r>
      <w:r>
        <w:rPr>
          <w:rFonts w:ascii="Bookman Old Style" w:hAnsi="Bookman Old Style" w:cs="Arial"/>
          <w:color w:val="0F1111"/>
          <w:shd w:val="clear" w:color="auto" w:fill="FFFFFF"/>
        </w:rPr>
        <w:t xml:space="preserve">oor Eduardo. Look at him. </w:t>
      </w:r>
      <w:r w:rsidR="00AA62AD">
        <w:rPr>
          <w:rFonts w:ascii="Bookman Old Style" w:hAnsi="Bookman Old Style" w:cs="Arial"/>
          <w:color w:val="0F1111"/>
          <w:shd w:val="clear" w:color="auto" w:fill="FFFFFF"/>
        </w:rPr>
        <w:t xml:space="preserve">He spoke </w:t>
      </w:r>
      <w:r w:rsidR="00543DAD">
        <w:rPr>
          <w:rFonts w:ascii="Bookman Old Style" w:hAnsi="Bookman Old Style" w:cs="Arial"/>
          <w:color w:val="0F1111"/>
          <w:shd w:val="clear" w:color="auto" w:fill="FFFFFF"/>
        </w:rPr>
        <w:t>one</w:t>
      </w:r>
      <w:r w:rsidR="00AA62AD">
        <w:rPr>
          <w:rFonts w:ascii="Bookman Old Style" w:hAnsi="Bookman Old Style" w:cs="Arial"/>
          <w:color w:val="0F1111"/>
          <w:shd w:val="clear" w:color="auto" w:fill="FFFFFF"/>
        </w:rPr>
        <w:t xml:space="preserve"> thing to me. </w:t>
      </w:r>
      <w:r w:rsidR="00543DAD">
        <w:rPr>
          <w:rFonts w:ascii="Bookman Old Style" w:hAnsi="Bookman Old Style" w:cs="Arial"/>
          <w:color w:val="0F1111"/>
          <w:shd w:val="clear" w:color="auto" w:fill="FFFFFF"/>
        </w:rPr>
        <w:t>One</w:t>
      </w:r>
      <w:r w:rsidR="00AA62AD">
        <w:rPr>
          <w:rFonts w:ascii="Bookman Old Style" w:hAnsi="Bookman Old Style" w:cs="Arial"/>
          <w:color w:val="0F1111"/>
          <w:shd w:val="clear" w:color="auto" w:fill="FFFFFF"/>
        </w:rPr>
        <w:t xml:space="preserve"> thing only. The </w:t>
      </w:r>
      <w:r w:rsidR="00543DAD">
        <w:rPr>
          <w:rFonts w:ascii="Bookman Old Style" w:hAnsi="Bookman Old Style" w:cs="Arial"/>
          <w:color w:val="0F1111"/>
          <w:shd w:val="clear" w:color="auto" w:fill="FFFFFF"/>
        </w:rPr>
        <w:t>Hand of God</w:t>
      </w:r>
      <w:r w:rsidR="00AA62AD">
        <w:rPr>
          <w:rFonts w:ascii="Bookman Old Style" w:hAnsi="Bookman Old Style" w:cs="Arial"/>
          <w:color w:val="0F1111"/>
          <w:shd w:val="clear" w:color="auto" w:fill="FFFFFF"/>
        </w:rPr>
        <w:t xml:space="preserve">, he said. </w:t>
      </w:r>
      <w:r w:rsidR="00543DAD">
        <w:rPr>
          <w:rFonts w:ascii="Bookman Old Style" w:hAnsi="Bookman Old Style" w:cs="Arial"/>
          <w:color w:val="0F1111"/>
          <w:shd w:val="clear" w:color="auto" w:fill="FFFFFF"/>
        </w:rPr>
        <w:t>S</w:t>
      </w:r>
      <w:r>
        <w:rPr>
          <w:rFonts w:ascii="Bookman Old Style" w:hAnsi="Bookman Old Style" w:cs="Arial"/>
          <w:color w:val="0F1111"/>
          <w:shd w:val="clear" w:color="auto" w:fill="FFFFFF"/>
        </w:rPr>
        <w:t>ent to save him.</w:t>
      </w:r>
      <w:r w:rsidR="00AA62AD">
        <w:rPr>
          <w:rFonts w:ascii="Bookman Old Style" w:hAnsi="Bookman Old Style" w:cs="Arial"/>
          <w:color w:val="0F1111"/>
          <w:shd w:val="clear" w:color="auto" w:fill="FFFFFF"/>
        </w:rPr>
        <w:t xml:space="preserve"> You?</w:t>
      </w:r>
      <w:r w:rsidR="00543DAD">
        <w:rPr>
          <w:rFonts w:ascii="Bookman Old Style" w:hAnsi="Bookman Old Style" w:cs="Arial"/>
          <w:color w:val="0F1111"/>
          <w:shd w:val="clear" w:color="auto" w:fill="FFFFFF"/>
        </w:rPr>
        <w:t xml:space="preserve"> The Hand of God?</w:t>
      </w:r>
      <w:r>
        <w:rPr>
          <w:rFonts w:ascii="Bookman Old Style" w:hAnsi="Bookman Old Style" w:cs="Arial"/>
          <w:color w:val="0F1111"/>
          <w:shd w:val="clear" w:color="auto" w:fill="FFFFFF"/>
        </w:rPr>
        <w:t>’</w:t>
      </w:r>
    </w:p>
    <w:p w14:paraId="0F18F5E6" w14:textId="77777777" w:rsidR="00543DAD" w:rsidRDefault="00C32C06" w:rsidP="00C32C06">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‘He did not think </w:t>
      </w:r>
      <w:r w:rsidR="00D335DF">
        <w:rPr>
          <w:rFonts w:ascii="Bookman Old Style" w:hAnsi="Bookman Old Style" w:cs="Arial"/>
          <w:color w:val="0F1111"/>
          <w:shd w:val="clear" w:color="auto" w:fill="FFFFFF"/>
        </w:rPr>
        <w:t xml:space="preserve">me </w:t>
      </w:r>
      <w:r>
        <w:rPr>
          <w:rFonts w:ascii="Bookman Old Style" w:hAnsi="Bookman Old Style" w:cs="Arial"/>
          <w:color w:val="0F1111"/>
          <w:shd w:val="clear" w:color="auto" w:fill="FFFFFF"/>
        </w:rPr>
        <w:t>so when he left us to die in that stinking hole.</w:t>
      </w:r>
      <w:r w:rsidR="002E5B2F">
        <w:rPr>
          <w:rFonts w:ascii="Bookman Old Style" w:hAnsi="Bookman Old Style" w:cs="Arial"/>
          <w:color w:val="0F1111"/>
          <w:shd w:val="clear" w:color="auto" w:fill="FFFFFF"/>
        </w:rPr>
        <w:t>’ It hurt him to speak, as though somebody had flayed the inside of his throat with a scourge.</w:t>
      </w:r>
      <w:r>
        <w:rPr>
          <w:rFonts w:ascii="Bookman Old Style" w:hAnsi="Bookman Old Style" w:cs="Arial"/>
          <w:color w:val="0F1111"/>
          <w:shd w:val="clear" w:color="auto" w:fill="FFFFFF"/>
        </w:rPr>
        <w:t xml:space="preserve"> </w:t>
      </w:r>
    </w:p>
    <w:p w14:paraId="10B2620F" w14:textId="172AF3C5" w:rsidR="00543DAD" w:rsidRDefault="00543DAD" w:rsidP="00543DAD">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‘It was not part of my plan. No part. I knew about it only when Frederick told me what he had done. Here, on this ship.’</w:t>
      </w:r>
    </w:p>
    <w:p w14:paraId="752B276D" w14:textId="481E494D" w:rsidR="00543DAD" w:rsidRDefault="00543DAD" w:rsidP="00543DAD">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Palmer was convinced she must be lying.</w:t>
      </w:r>
    </w:p>
    <w:p w14:paraId="3DFE12AB" w14:textId="3EE77175" w:rsidR="00C32C06" w:rsidRDefault="002E5B2F" w:rsidP="00543DAD">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w:t>
      </w:r>
      <w:r w:rsidR="00C32C06">
        <w:rPr>
          <w:rFonts w:ascii="Bookman Old Style" w:hAnsi="Bookman Old Style" w:cs="Arial"/>
          <w:color w:val="0F1111"/>
          <w:shd w:val="clear" w:color="auto" w:fill="FFFFFF"/>
        </w:rPr>
        <w:t>And this pretence of concern – your husband made it plain that Crick had outlived his usefulness.’</w:t>
      </w:r>
    </w:p>
    <w:p w14:paraId="01299B55" w14:textId="09ABEAF2" w:rsidR="00543DAD" w:rsidRDefault="00AA62AD" w:rsidP="00AA62A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She wore a winter riding habit of deep purple wool, heavy jacket, </w:t>
      </w:r>
      <w:r w:rsidR="00E91E8B">
        <w:rPr>
          <w:rFonts w:ascii="Bookman Old Style" w:hAnsi="Bookman Old Style" w:cs="Arial"/>
          <w:color w:val="0F1111"/>
          <w:shd w:val="clear" w:color="auto" w:fill="FFFFFF"/>
        </w:rPr>
        <w:t>skirts,</w:t>
      </w:r>
      <w:r>
        <w:rPr>
          <w:rFonts w:ascii="Bookman Old Style" w:hAnsi="Bookman Old Style" w:cs="Arial"/>
          <w:color w:val="0F1111"/>
          <w:shd w:val="clear" w:color="auto" w:fill="FFFFFF"/>
        </w:rPr>
        <w:t xml:space="preserve"> and slender pearl-buttoned breeches tucked into her boots. Once again, her dress, her features, her composure belied her age.</w:t>
      </w:r>
      <w:r w:rsidR="00D4076B">
        <w:rPr>
          <w:rFonts w:ascii="Bookman Old Style" w:hAnsi="Bookman Old Style" w:cs="Arial"/>
          <w:color w:val="0F1111"/>
          <w:shd w:val="clear" w:color="auto" w:fill="FFFFFF"/>
        </w:rPr>
        <w:t xml:space="preserve"> And her age belied the seductive allure of her scent. Orange jessamine </w:t>
      </w:r>
      <w:r w:rsidR="00131F36">
        <w:rPr>
          <w:rFonts w:ascii="Bookman Old Style" w:hAnsi="Bookman Old Style" w:cs="Arial"/>
          <w:color w:val="0F1111"/>
          <w:shd w:val="clear" w:color="auto" w:fill="FFFFFF"/>
        </w:rPr>
        <w:t>swept</w:t>
      </w:r>
      <w:r w:rsidR="00D4076B">
        <w:rPr>
          <w:rFonts w:ascii="Bookman Old Style" w:hAnsi="Bookman Old Style" w:cs="Arial"/>
          <w:color w:val="0F1111"/>
          <w:shd w:val="clear" w:color="auto" w:fill="FFFFFF"/>
        </w:rPr>
        <w:t xml:space="preserve"> the air</w:t>
      </w:r>
      <w:r w:rsidR="00131F36">
        <w:rPr>
          <w:rFonts w:ascii="Bookman Old Style" w:hAnsi="Bookman Old Style" w:cs="Arial"/>
          <w:color w:val="0F1111"/>
          <w:shd w:val="clear" w:color="auto" w:fill="FFFFFF"/>
        </w:rPr>
        <w:t xml:space="preserve"> clean of the ship’s other odours</w:t>
      </w:r>
      <w:r w:rsidR="00D4076B">
        <w:rPr>
          <w:rFonts w:ascii="Bookman Old Style" w:hAnsi="Bookman Old Style" w:cs="Arial"/>
          <w:color w:val="0F1111"/>
          <w:shd w:val="clear" w:color="auto" w:fill="FFFFFF"/>
        </w:rPr>
        <w:t>.</w:t>
      </w:r>
    </w:p>
    <w:p w14:paraId="6F1A2807" w14:textId="5E65670B" w:rsidR="004020CD" w:rsidRDefault="00AA62AD" w:rsidP="00C32C06">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r>
      <w:r w:rsidR="00543DAD">
        <w:rPr>
          <w:rFonts w:ascii="Bookman Old Style" w:hAnsi="Bookman Old Style" w:cs="Arial"/>
          <w:color w:val="0F1111"/>
          <w:shd w:val="clear" w:color="auto" w:fill="FFFFFF"/>
        </w:rPr>
        <w:t>‘</w:t>
      </w:r>
      <w:r w:rsidR="004020CD">
        <w:rPr>
          <w:rFonts w:ascii="Bookman Old Style" w:hAnsi="Bookman Old Style" w:cs="Arial"/>
          <w:color w:val="0F1111"/>
          <w:shd w:val="clear" w:color="auto" w:fill="FFFFFF"/>
        </w:rPr>
        <w:t>But we have stopped.</w:t>
      </w:r>
      <w:r w:rsidR="002E5B2F">
        <w:rPr>
          <w:rFonts w:ascii="Bookman Old Style" w:hAnsi="Bookman Old Style" w:cs="Arial"/>
          <w:color w:val="0F1111"/>
          <w:shd w:val="clear" w:color="auto" w:fill="FFFFFF"/>
        </w:rPr>
        <w:t xml:space="preserve">’ Her head came up, startled. The </w:t>
      </w:r>
      <w:r w:rsidR="002E5B2F" w:rsidRPr="00B86085">
        <w:rPr>
          <w:rFonts w:ascii="Bookman Old Style" w:hAnsi="Bookman Old Style" w:cs="Arial"/>
          <w:i/>
          <w:iCs/>
          <w:color w:val="0F1111"/>
          <w:shd w:val="clear" w:color="auto" w:fill="FFFFFF"/>
        </w:rPr>
        <w:t>Prince Arthur</w:t>
      </w:r>
      <w:r w:rsidR="002E5B2F">
        <w:rPr>
          <w:rFonts w:ascii="Bookman Old Style" w:hAnsi="Bookman Old Style" w:cs="Arial"/>
          <w:color w:val="0F1111"/>
          <w:shd w:val="clear" w:color="auto" w:fill="FFFFFF"/>
        </w:rPr>
        <w:t xml:space="preserve"> had indeed fallen</w:t>
      </w:r>
      <w:r w:rsidR="004020CD">
        <w:rPr>
          <w:rFonts w:ascii="Bookman Old Style" w:hAnsi="Bookman Old Style" w:cs="Arial"/>
          <w:color w:val="0F1111"/>
          <w:shd w:val="clear" w:color="auto" w:fill="FFFFFF"/>
        </w:rPr>
        <w:t xml:space="preserve"> </w:t>
      </w:r>
      <w:r w:rsidR="002E5B2F">
        <w:rPr>
          <w:rFonts w:ascii="Bookman Old Style" w:hAnsi="Bookman Old Style" w:cs="Arial"/>
          <w:color w:val="0F1111"/>
          <w:shd w:val="clear" w:color="auto" w:fill="FFFFFF"/>
        </w:rPr>
        <w:t>into stillness, this wallowing inertia. ‘</w:t>
      </w:r>
      <w:r w:rsidR="004020CD">
        <w:rPr>
          <w:rFonts w:ascii="Bookman Old Style" w:hAnsi="Bookman Old Style" w:cs="Arial"/>
          <w:color w:val="0F1111"/>
          <w:shd w:val="clear" w:color="auto" w:fill="FFFFFF"/>
        </w:rPr>
        <w:t>And the alarm</w:t>
      </w:r>
      <w:r w:rsidR="00D335DF">
        <w:rPr>
          <w:rFonts w:ascii="Bookman Old Style" w:hAnsi="Bookman Old Style" w:cs="Arial"/>
          <w:color w:val="0F1111"/>
          <w:shd w:val="clear" w:color="auto" w:fill="FFFFFF"/>
        </w:rPr>
        <w:t xml:space="preserve"> – for</w:t>
      </w:r>
      <w:r w:rsidR="004020CD">
        <w:rPr>
          <w:rFonts w:ascii="Bookman Old Style" w:hAnsi="Bookman Old Style" w:cs="Arial"/>
          <w:color w:val="0F1111"/>
          <w:shd w:val="clear" w:color="auto" w:fill="FFFFFF"/>
        </w:rPr>
        <w:t xml:space="preserve"> my husband?’</w:t>
      </w:r>
    </w:p>
    <w:p w14:paraId="6FBEA43D" w14:textId="6DF9CCA5" w:rsidR="00D6774A" w:rsidRDefault="002E5B2F" w:rsidP="00D6774A">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The ship</w:t>
      </w:r>
      <w:r w:rsidR="00131F36">
        <w:rPr>
          <w:rFonts w:ascii="Bookman Old Style" w:hAnsi="Bookman Old Style" w:cs="Arial"/>
          <w:color w:val="0F1111"/>
          <w:shd w:val="clear" w:color="auto" w:fill="FFFFFF"/>
        </w:rPr>
        <w:t xml:space="preserve"> vibrated more gently,</w:t>
      </w:r>
      <w:r>
        <w:rPr>
          <w:rFonts w:ascii="Bookman Old Style" w:hAnsi="Bookman Old Style" w:cs="Arial"/>
          <w:color w:val="0F1111"/>
          <w:shd w:val="clear" w:color="auto" w:fill="FFFFFF"/>
        </w:rPr>
        <w:t xml:space="preserve"> </w:t>
      </w:r>
      <w:r w:rsidR="00D6774A">
        <w:rPr>
          <w:rFonts w:ascii="Bookman Old Style" w:hAnsi="Bookman Old Style" w:cs="Arial"/>
          <w:color w:val="0F1111"/>
          <w:shd w:val="clear" w:color="auto" w:fill="FFFFFF"/>
        </w:rPr>
        <w:t>strangely silent</w:t>
      </w:r>
      <w:r>
        <w:rPr>
          <w:rFonts w:ascii="Bookman Old Style" w:hAnsi="Bookman Old Style" w:cs="Arial"/>
          <w:color w:val="0F1111"/>
          <w:shd w:val="clear" w:color="auto" w:fill="FFFFFF"/>
        </w:rPr>
        <w:t xml:space="preserve"> – except for three </w:t>
      </w:r>
      <w:r w:rsidR="00131F36">
        <w:rPr>
          <w:rFonts w:ascii="Bookman Old Style" w:hAnsi="Bookman Old Style" w:cs="Arial"/>
          <w:color w:val="0F1111"/>
          <w:shd w:val="clear" w:color="auto" w:fill="FFFFFF"/>
        </w:rPr>
        <w:t>further</w:t>
      </w:r>
      <w:r>
        <w:rPr>
          <w:rFonts w:ascii="Bookman Old Style" w:hAnsi="Bookman Old Style" w:cs="Arial"/>
          <w:color w:val="0F1111"/>
          <w:shd w:val="clear" w:color="auto" w:fill="FFFFFF"/>
        </w:rPr>
        <w:t xml:space="preserve"> long bursts of the electric bell</w:t>
      </w:r>
      <w:r w:rsidR="00D6774A">
        <w:rPr>
          <w:rFonts w:ascii="Bookman Old Style" w:hAnsi="Bookman Old Style" w:cs="Arial"/>
          <w:color w:val="0F1111"/>
          <w:shd w:val="clear" w:color="auto" w:fill="FFFFFF"/>
        </w:rPr>
        <w:t xml:space="preserve">. </w:t>
      </w:r>
      <w:r>
        <w:rPr>
          <w:rFonts w:ascii="Bookman Old Style" w:hAnsi="Bookman Old Style" w:cs="Arial"/>
          <w:color w:val="0F1111"/>
          <w:shd w:val="clear" w:color="auto" w:fill="FFFFFF"/>
        </w:rPr>
        <w:t>R</w:t>
      </w:r>
      <w:r w:rsidR="00D6774A">
        <w:rPr>
          <w:rFonts w:ascii="Bookman Old Style" w:hAnsi="Bookman Old Style" w:cs="Arial"/>
          <w:color w:val="0F1111"/>
          <w:shd w:val="clear" w:color="auto" w:fill="FFFFFF"/>
        </w:rPr>
        <w:t>ecover</w:t>
      </w:r>
      <w:r>
        <w:rPr>
          <w:rFonts w:ascii="Bookman Old Style" w:hAnsi="Bookman Old Style" w:cs="Arial"/>
          <w:color w:val="0F1111"/>
          <w:shd w:val="clear" w:color="auto" w:fill="FFFFFF"/>
        </w:rPr>
        <w:t>ing</w:t>
      </w:r>
      <w:r w:rsidR="00D6774A">
        <w:rPr>
          <w:rFonts w:ascii="Bookman Old Style" w:hAnsi="Bookman Old Style" w:cs="Arial"/>
          <w:color w:val="0F1111"/>
          <w:shd w:val="clear" w:color="auto" w:fill="FFFFFF"/>
        </w:rPr>
        <w:t xml:space="preserve"> the body, Palmer supposed. To free the paddlewheel.</w:t>
      </w:r>
    </w:p>
    <w:p w14:paraId="32179ACF" w14:textId="30F383F5" w:rsidR="004020CD" w:rsidRDefault="004020CD" w:rsidP="004020CD">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lastRenderedPageBreak/>
        <w:t xml:space="preserve">‘Yes,’ he </w:t>
      </w:r>
      <w:r w:rsidR="002E5B2F">
        <w:rPr>
          <w:rFonts w:ascii="Bookman Old Style" w:hAnsi="Bookman Old Style" w:cs="Arial"/>
          <w:color w:val="0F1111"/>
          <w:shd w:val="clear" w:color="auto" w:fill="FFFFFF"/>
        </w:rPr>
        <w:t>gasp</w:t>
      </w:r>
      <w:r>
        <w:rPr>
          <w:rFonts w:ascii="Bookman Old Style" w:hAnsi="Bookman Old Style" w:cs="Arial"/>
          <w:color w:val="0F1111"/>
          <w:shd w:val="clear" w:color="auto" w:fill="FFFFFF"/>
        </w:rPr>
        <w:t>ed. ‘Overboard. I am afraid…’</w:t>
      </w:r>
    </w:p>
    <w:p w14:paraId="4E9ACAE5" w14:textId="59E7A786" w:rsidR="004020CD" w:rsidRDefault="004020CD" w:rsidP="004020C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r>
      <w:r w:rsidR="00131F36">
        <w:rPr>
          <w:rFonts w:ascii="Bookman Old Style" w:hAnsi="Bookman Old Style" w:cs="Arial"/>
          <w:color w:val="0F1111"/>
          <w:shd w:val="clear" w:color="auto" w:fill="FFFFFF"/>
        </w:rPr>
        <w:t>‘</w:t>
      </w:r>
      <w:r>
        <w:rPr>
          <w:rFonts w:ascii="Bookman Old Style" w:hAnsi="Bookman Old Style" w:cs="Arial"/>
          <w:color w:val="0F1111"/>
          <w:shd w:val="clear" w:color="auto" w:fill="FFFFFF"/>
        </w:rPr>
        <w:t xml:space="preserve">And he stabbed Eduardo, </w:t>
      </w:r>
      <w:r w:rsidRPr="00202B6F">
        <w:rPr>
          <w:rFonts w:ascii="Bookman Old Style" w:hAnsi="Bookman Old Style" w:cs="Arial"/>
          <w:i/>
          <w:iCs/>
          <w:color w:val="0F1111"/>
          <w:shd w:val="clear" w:color="auto" w:fill="FFFFFF"/>
        </w:rPr>
        <w:t>señor</w:t>
      </w:r>
      <w:r>
        <w:rPr>
          <w:rFonts w:ascii="Bookman Old Style" w:hAnsi="Bookman Old Style" w:cs="Arial"/>
          <w:color w:val="0F1111"/>
          <w:shd w:val="clear" w:color="auto" w:fill="FFFFFF"/>
        </w:rPr>
        <w:t>? Or was that you?’</w:t>
      </w:r>
    </w:p>
    <w:p w14:paraId="236688E9" w14:textId="091A267F" w:rsidR="004020CD" w:rsidRDefault="004020CD" w:rsidP="004020C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‘Has </w:t>
      </w:r>
      <w:r w:rsidR="00BC367B">
        <w:rPr>
          <w:rFonts w:ascii="Bookman Old Style" w:hAnsi="Bookman Old Style" w:cs="Arial"/>
          <w:color w:val="0F1111"/>
          <w:shd w:val="clear" w:color="auto" w:fill="FFFFFF"/>
        </w:rPr>
        <w:t>Crick</w:t>
      </w:r>
      <w:r>
        <w:rPr>
          <w:rFonts w:ascii="Bookman Old Style" w:hAnsi="Bookman Old Style" w:cs="Arial"/>
          <w:color w:val="0F1111"/>
          <w:shd w:val="clear" w:color="auto" w:fill="FFFFFF"/>
        </w:rPr>
        <w:t xml:space="preserve"> not told you himself?’</w:t>
      </w:r>
    </w:p>
    <w:p w14:paraId="4B439D78" w14:textId="15F89930" w:rsidR="002E5B2F" w:rsidRDefault="002E5B2F" w:rsidP="004020C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A violent roll to port. Palmer had to steady himself against the doorframe</w:t>
      </w:r>
      <w:r w:rsidR="00131F36">
        <w:rPr>
          <w:rFonts w:ascii="Bookman Old Style" w:hAnsi="Bookman Old Style" w:cs="Arial"/>
          <w:color w:val="0F1111"/>
          <w:shd w:val="clear" w:color="auto" w:fill="FFFFFF"/>
        </w:rPr>
        <w:t xml:space="preserve">, </w:t>
      </w:r>
      <w:r>
        <w:rPr>
          <w:rFonts w:ascii="Bookman Old Style" w:hAnsi="Bookman Old Style" w:cs="Arial"/>
          <w:color w:val="0F1111"/>
          <w:shd w:val="clear" w:color="auto" w:fill="FFFFFF"/>
        </w:rPr>
        <w:t xml:space="preserve">the vessel now entirely at the mercy of the swell. </w:t>
      </w:r>
    </w:p>
    <w:p w14:paraId="2F9F24B1" w14:textId="3568E3EB" w:rsidR="004020CD" w:rsidRDefault="004020CD" w:rsidP="004020C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He saw that her left hand was tucked inside her coat, as though she was clutching at her stomach.</w:t>
      </w:r>
      <w:r w:rsidR="0061470C">
        <w:rPr>
          <w:rFonts w:ascii="Bookman Old Style" w:hAnsi="Bookman Old Style" w:cs="Arial"/>
          <w:color w:val="0F1111"/>
          <w:shd w:val="clear" w:color="auto" w:fill="FFFFFF"/>
        </w:rPr>
        <w:t xml:space="preserve"> Was she wounded also?</w:t>
      </w:r>
    </w:p>
    <w:p w14:paraId="13FC7B8D" w14:textId="713BC9EF" w:rsidR="0061470C" w:rsidRDefault="0061470C" w:rsidP="004020C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‘The girl</w:t>
      </w:r>
      <w:r w:rsidR="002E5B2F">
        <w:rPr>
          <w:rFonts w:ascii="Bookman Old Style" w:hAnsi="Bookman Old Style" w:cs="Arial"/>
          <w:color w:val="0F1111"/>
          <w:shd w:val="clear" w:color="auto" w:fill="FFFFFF"/>
        </w:rPr>
        <w:t>?</w:t>
      </w:r>
      <w:r>
        <w:rPr>
          <w:rFonts w:ascii="Bookman Old Style" w:hAnsi="Bookman Old Style" w:cs="Arial"/>
          <w:color w:val="0F1111"/>
          <w:shd w:val="clear" w:color="auto" w:fill="FFFFFF"/>
        </w:rPr>
        <w:t>’ she said. ‘The girl who was with you</w:t>
      </w:r>
      <w:r w:rsidR="00F329B4">
        <w:rPr>
          <w:rFonts w:ascii="Bookman Old Style" w:hAnsi="Bookman Old Style" w:cs="Arial"/>
          <w:color w:val="0F1111"/>
          <w:shd w:val="clear" w:color="auto" w:fill="FFFFFF"/>
        </w:rPr>
        <w:t>.</w:t>
      </w:r>
      <w:r>
        <w:rPr>
          <w:rFonts w:ascii="Bookman Old Style" w:hAnsi="Bookman Old Style" w:cs="Arial"/>
          <w:color w:val="0F1111"/>
          <w:shd w:val="clear" w:color="auto" w:fill="FFFFFF"/>
        </w:rPr>
        <w:t>’</w:t>
      </w:r>
    </w:p>
    <w:p w14:paraId="275109C0" w14:textId="5102DBA9" w:rsidR="00BC367B" w:rsidRDefault="00BC367B" w:rsidP="004020C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Palmer saw Crick’s hand move towards the jumble of contents from the spilled valise and pick up a framed picture. It was the pencil sketch </w:t>
      </w:r>
      <w:r w:rsidR="002E5B2F">
        <w:rPr>
          <w:rFonts w:ascii="Bookman Old Style" w:hAnsi="Bookman Old Style" w:cs="Arial"/>
          <w:color w:val="0F1111"/>
          <w:shd w:val="clear" w:color="auto" w:fill="FFFFFF"/>
        </w:rPr>
        <w:t>Palmer</w:t>
      </w:r>
      <w:r>
        <w:rPr>
          <w:rFonts w:ascii="Bookman Old Style" w:hAnsi="Bookman Old Style" w:cs="Arial"/>
          <w:color w:val="0F1111"/>
          <w:shd w:val="clear" w:color="auto" w:fill="FFFFFF"/>
        </w:rPr>
        <w:t xml:space="preserve"> had last seen hanging on the wall </w:t>
      </w:r>
      <w:r w:rsidR="002E5B2F">
        <w:rPr>
          <w:rFonts w:ascii="Bookman Old Style" w:hAnsi="Bookman Old Style" w:cs="Arial"/>
          <w:color w:val="0F1111"/>
          <w:shd w:val="clear" w:color="auto" w:fill="FFFFFF"/>
        </w:rPr>
        <w:t>of the Master’s</w:t>
      </w:r>
      <w:r>
        <w:rPr>
          <w:rFonts w:ascii="Bookman Old Style" w:hAnsi="Bookman Old Style" w:cs="Arial"/>
          <w:color w:val="0F1111"/>
          <w:shd w:val="clear" w:color="auto" w:fill="FFFFFF"/>
        </w:rPr>
        <w:t xml:space="preserve"> </w:t>
      </w:r>
      <w:r w:rsidR="002E5B2F">
        <w:rPr>
          <w:rFonts w:ascii="Bookman Old Style" w:hAnsi="Bookman Old Style" w:cs="Arial"/>
          <w:color w:val="0F1111"/>
          <w:shd w:val="clear" w:color="auto" w:fill="FFFFFF"/>
        </w:rPr>
        <w:t xml:space="preserve">Parlour at </w:t>
      </w:r>
      <w:r>
        <w:rPr>
          <w:rFonts w:ascii="Bookman Old Style" w:hAnsi="Bookman Old Style" w:cs="Arial"/>
          <w:color w:val="0F1111"/>
          <w:shd w:val="clear" w:color="auto" w:fill="FFFFFF"/>
        </w:rPr>
        <w:t xml:space="preserve">the workhouse. </w:t>
      </w:r>
      <w:r w:rsidR="00B2619B">
        <w:rPr>
          <w:rFonts w:ascii="Bookman Old Style" w:hAnsi="Bookman Old Style" w:cs="Arial"/>
          <w:color w:val="0F1111"/>
          <w:shd w:val="clear" w:color="auto" w:fill="FFFFFF"/>
        </w:rPr>
        <w:t>Faustina</w:t>
      </w:r>
      <w:r>
        <w:rPr>
          <w:rFonts w:ascii="Bookman Old Style" w:hAnsi="Bookman Old Style" w:cs="Arial"/>
          <w:color w:val="0F1111"/>
          <w:shd w:val="clear" w:color="auto" w:fill="FFFFFF"/>
        </w:rPr>
        <w:t xml:space="preserve"> Blackstone as a young girl.</w:t>
      </w:r>
    </w:p>
    <w:p w14:paraId="0FB572D2" w14:textId="241CCF5C" w:rsidR="007A1109" w:rsidRDefault="00BC367B" w:rsidP="004020C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w:t>
      </w:r>
      <w:r w:rsidR="00543DAD">
        <w:rPr>
          <w:rFonts w:ascii="Bookman Old Style" w:hAnsi="Bookman Old Style" w:cs="Arial"/>
          <w:color w:val="0F1111"/>
          <w:shd w:val="clear" w:color="auto" w:fill="FFFFFF"/>
        </w:rPr>
        <w:t>T</w:t>
      </w:r>
      <w:r w:rsidR="00F329B4">
        <w:rPr>
          <w:rFonts w:ascii="Bookman Old Style" w:hAnsi="Bookman Old Style" w:cs="Arial"/>
          <w:color w:val="0F1111"/>
          <w:shd w:val="clear" w:color="auto" w:fill="FFFFFF"/>
        </w:rPr>
        <w:t>ina</w:t>
      </w:r>
      <w:r>
        <w:rPr>
          <w:rFonts w:ascii="Bookman Old Style" w:hAnsi="Bookman Old Style" w:cs="Arial"/>
          <w:color w:val="0F1111"/>
          <w:shd w:val="clear" w:color="auto" w:fill="FFFFFF"/>
        </w:rPr>
        <w:t xml:space="preserve">,’ </w:t>
      </w:r>
      <w:r w:rsidR="007A1109">
        <w:rPr>
          <w:rFonts w:ascii="Bookman Old Style" w:hAnsi="Bookman Old Style" w:cs="Arial"/>
          <w:color w:val="0F1111"/>
          <w:shd w:val="clear" w:color="auto" w:fill="FFFFFF"/>
        </w:rPr>
        <w:t>Crick</w:t>
      </w:r>
      <w:r w:rsidR="00824DC7">
        <w:rPr>
          <w:rFonts w:ascii="Bookman Old Style" w:hAnsi="Bookman Old Style" w:cs="Arial"/>
          <w:color w:val="0F1111"/>
          <w:shd w:val="clear" w:color="auto" w:fill="FFFFFF"/>
        </w:rPr>
        <w:t xml:space="preserve"> groaned</w:t>
      </w:r>
      <w:r>
        <w:rPr>
          <w:rFonts w:ascii="Bookman Old Style" w:hAnsi="Bookman Old Style" w:cs="Arial"/>
          <w:color w:val="0F1111"/>
          <w:shd w:val="clear" w:color="auto" w:fill="FFFFFF"/>
        </w:rPr>
        <w:t xml:space="preserve">. </w:t>
      </w:r>
    </w:p>
    <w:p w14:paraId="16E2A528" w14:textId="179F606B" w:rsidR="00BC367B" w:rsidRDefault="007A1109" w:rsidP="007A1109">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P</w:t>
      </w:r>
      <w:r w:rsidR="00BC367B">
        <w:rPr>
          <w:rFonts w:ascii="Bookman Old Style" w:hAnsi="Bookman Old Style" w:cs="Arial"/>
          <w:color w:val="0F1111"/>
          <w:shd w:val="clear" w:color="auto" w:fill="FFFFFF"/>
        </w:rPr>
        <w:t xml:space="preserve">almer recalled how </w:t>
      </w:r>
      <w:r>
        <w:rPr>
          <w:rFonts w:ascii="Bookman Old Style" w:hAnsi="Bookman Old Style" w:cs="Arial"/>
          <w:color w:val="0F1111"/>
          <w:shd w:val="clear" w:color="auto" w:fill="FFFFFF"/>
        </w:rPr>
        <w:t>the fellow</w:t>
      </w:r>
      <w:r w:rsidR="00BC367B">
        <w:rPr>
          <w:rFonts w:ascii="Bookman Old Style" w:hAnsi="Bookman Old Style" w:cs="Arial"/>
          <w:color w:val="0F1111"/>
          <w:shd w:val="clear" w:color="auto" w:fill="FFFFFF"/>
        </w:rPr>
        <w:t xml:space="preserve"> had spoken her name earlier</w:t>
      </w:r>
      <w:r>
        <w:rPr>
          <w:rFonts w:ascii="Bookman Old Style" w:hAnsi="Bookman Old Style" w:cs="Arial"/>
          <w:color w:val="0F1111"/>
          <w:shd w:val="clear" w:color="auto" w:fill="FFFFFF"/>
        </w:rPr>
        <w:t xml:space="preserve">, </w:t>
      </w:r>
      <w:r w:rsidR="00824DC7">
        <w:rPr>
          <w:rFonts w:ascii="Bookman Old Style" w:hAnsi="Bookman Old Style" w:cs="Arial"/>
          <w:color w:val="0F1111"/>
          <w:shd w:val="clear" w:color="auto" w:fill="FFFFFF"/>
        </w:rPr>
        <w:t xml:space="preserve">and </w:t>
      </w:r>
      <w:r>
        <w:rPr>
          <w:rFonts w:ascii="Bookman Old Style" w:hAnsi="Bookman Old Style" w:cs="Arial"/>
          <w:color w:val="0F1111"/>
          <w:shd w:val="clear" w:color="auto" w:fill="FFFFFF"/>
        </w:rPr>
        <w:t>Faustina took the picture from Crick’s trembling fingers</w:t>
      </w:r>
      <w:r w:rsidR="00BC367B">
        <w:rPr>
          <w:rFonts w:ascii="Bookman Old Style" w:hAnsi="Bookman Old Style" w:cs="Arial"/>
          <w:color w:val="0F1111"/>
          <w:shd w:val="clear" w:color="auto" w:fill="FFFFFF"/>
        </w:rPr>
        <w:t>.</w:t>
      </w:r>
    </w:p>
    <w:p w14:paraId="40D57B75" w14:textId="44D5DC94" w:rsidR="00F52A61" w:rsidRDefault="00BC367B" w:rsidP="004020C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‘He is convinced that your </w:t>
      </w:r>
      <w:r w:rsidRPr="00BC367B">
        <w:rPr>
          <w:rFonts w:ascii="Bookman Old Style" w:hAnsi="Bookman Old Style" w:cs="Arial"/>
          <w:i/>
          <w:iCs/>
          <w:color w:val="0F1111"/>
          <w:shd w:val="clear" w:color="auto" w:fill="FFFFFF"/>
        </w:rPr>
        <w:t>novia</w:t>
      </w:r>
      <w:r>
        <w:rPr>
          <w:rFonts w:ascii="Bookman Old Style" w:hAnsi="Bookman Old Style" w:cs="Arial"/>
          <w:color w:val="0F1111"/>
          <w:shd w:val="clear" w:color="auto" w:fill="FFFFFF"/>
        </w:rPr>
        <w:t xml:space="preserve"> is me – though made young again.</w:t>
      </w:r>
      <w:r w:rsidR="00F52A61">
        <w:rPr>
          <w:rFonts w:ascii="Bookman Old Style" w:hAnsi="Bookman Old Style" w:cs="Arial"/>
          <w:color w:val="0F1111"/>
          <w:shd w:val="clear" w:color="auto" w:fill="FFFFFF"/>
        </w:rPr>
        <w:t xml:space="preserve"> What do you think, </w:t>
      </w:r>
      <w:r w:rsidR="00F52A61" w:rsidRPr="00F52A61">
        <w:rPr>
          <w:rFonts w:ascii="Bookman Old Style" w:hAnsi="Bookman Old Style" w:cs="Arial"/>
          <w:i/>
          <w:iCs/>
          <w:color w:val="0F1111"/>
          <w:shd w:val="clear" w:color="auto" w:fill="FFFFFF"/>
        </w:rPr>
        <w:t>señor</w:t>
      </w:r>
      <w:r w:rsidR="00F52A61">
        <w:rPr>
          <w:rFonts w:ascii="Bookman Old Style" w:hAnsi="Bookman Old Style" w:cs="Arial"/>
          <w:color w:val="0F1111"/>
          <w:shd w:val="clear" w:color="auto" w:fill="FFFFFF"/>
        </w:rPr>
        <w:t xml:space="preserve"> Palmer? When you make love </w:t>
      </w:r>
      <w:r w:rsidR="00F329B4">
        <w:rPr>
          <w:rFonts w:ascii="Bookman Old Style" w:hAnsi="Bookman Old Style" w:cs="Arial"/>
          <w:color w:val="0F1111"/>
          <w:shd w:val="clear" w:color="auto" w:fill="FFFFFF"/>
        </w:rPr>
        <w:t>with</w:t>
      </w:r>
      <w:r w:rsidR="00F52A61">
        <w:rPr>
          <w:rFonts w:ascii="Bookman Old Style" w:hAnsi="Bookman Old Style" w:cs="Arial"/>
          <w:color w:val="0F1111"/>
          <w:shd w:val="clear" w:color="auto" w:fill="FFFFFF"/>
        </w:rPr>
        <w:t xml:space="preserve"> her, will you see my face?’ She laughed, the cackle of a mad woman</w:t>
      </w:r>
      <w:r w:rsidR="007A1109">
        <w:rPr>
          <w:rFonts w:ascii="Bookman Old Style" w:hAnsi="Bookman Old Style" w:cs="Arial"/>
          <w:color w:val="0F1111"/>
          <w:shd w:val="clear" w:color="auto" w:fill="FFFFFF"/>
        </w:rPr>
        <w:t>, then tossed the picture carelessly onto the bunk</w:t>
      </w:r>
      <w:r w:rsidR="00F52A61">
        <w:rPr>
          <w:rFonts w:ascii="Bookman Old Style" w:hAnsi="Bookman Old Style" w:cs="Arial"/>
          <w:color w:val="0F1111"/>
          <w:shd w:val="clear" w:color="auto" w:fill="FFFFFF"/>
        </w:rPr>
        <w:t>. ‘Yes, that is the gift I shall leave you, I think.’</w:t>
      </w:r>
    </w:p>
    <w:p w14:paraId="4E6F6158" w14:textId="2F10ED46" w:rsidR="00F52A61" w:rsidRDefault="00F52A61" w:rsidP="004020C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r>
      <w:r w:rsidR="002A631C">
        <w:rPr>
          <w:rFonts w:ascii="Bookman Old Style" w:hAnsi="Bookman Old Style" w:cs="Arial"/>
          <w:color w:val="0F1111"/>
          <w:shd w:val="clear" w:color="auto" w:fill="FFFFFF"/>
        </w:rPr>
        <w:t xml:space="preserve">It was monstrous. Yet </w:t>
      </w:r>
      <w:r>
        <w:rPr>
          <w:rFonts w:ascii="Bookman Old Style" w:hAnsi="Bookman Old Style" w:cs="Arial"/>
          <w:color w:val="0F1111"/>
          <w:shd w:val="clear" w:color="auto" w:fill="FFFFFF"/>
        </w:rPr>
        <w:t>Palmer felt himself bewitched. A curse cast upon him. A curse he feared might truly come to pass.</w:t>
      </w:r>
      <w:r w:rsidR="002A631C">
        <w:rPr>
          <w:rFonts w:ascii="Bookman Old Style" w:hAnsi="Bookman Old Style" w:cs="Arial"/>
          <w:color w:val="0F1111"/>
          <w:shd w:val="clear" w:color="auto" w:fill="FFFFFF"/>
        </w:rPr>
        <w:t xml:space="preserve"> He fought hard to dispel the vision she had sequestered into his brain.</w:t>
      </w:r>
    </w:p>
    <w:p w14:paraId="53E2F233" w14:textId="2966F1CA" w:rsidR="007A1109" w:rsidRDefault="007A1109" w:rsidP="004020C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w:t>
      </w:r>
      <w:proofErr w:type="gramStart"/>
      <w:r>
        <w:rPr>
          <w:rFonts w:ascii="Bookman Old Style" w:hAnsi="Bookman Old Style" w:cs="Arial"/>
          <w:color w:val="0F1111"/>
          <w:shd w:val="clear" w:color="auto" w:fill="FFFFFF"/>
        </w:rPr>
        <w:t>You</w:t>
      </w:r>
      <w:proofErr w:type="gramEnd"/>
      <w:r>
        <w:rPr>
          <w:rFonts w:ascii="Bookman Old Style" w:hAnsi="Bookman Old Style" w:cs="Arial"/>
          <w:color w:val="0F1111"/>
          <w:shd w:val="clear" w:color="auto" w:fill="FFFFFF"/>
        </w:rPr>
        <w:t xml:space="preserve"> see?’ she screamed.</w:t>
      </w:r>
    </w:p>
    <w:p w14:paraId="08A31212" w14:textId="77777777" w:rsidR="007A1109" w:rsidRDefault="00DA45FD" w:rsidP="00DA45F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Her left hand was still hidden within the folds of her coat, but with the other she gestured towards herself, the wrinkled fingers shaking as though she suffered some attack of the palsy.</w:t>
      </w:r>
      <w:r w:rsidR="00D4076B">
        <w:rPr>
          <w:rFonts w:ascii="Bookman Old Style" w:hAnsi="Bookman Old Style" w:cs="Arial"/>
          <w:color w:val="0F1111"/>
          <w:shd w:val="clear" w:color="auto" w:fill="FFFFFF"/>
        </w:rPr>
        <w:t xml:space="preserve"> Yet that one trembling hand as fluent as she was, normally, with two.</w:t>
      </w:r>
      <w:r>
        <w:rPr>
          <w:rFonts w:ascii="Bookman Old Style" w:hAnsi="Bookman Old Style" w:cs="Arial"/>
          <w:color w:val="0F1111"/>
          <w:shd w:val="clear" w:color="auto" w:fill="FFFFFF"/>
        </w:rPr>
        <w:t xml:space="preserve"> </w:t>
      </w:r>
    </w:p>
    <w:p w14:paraId="3A46156D" w14:textId="36DE2AC3" w:rsidR="00BC367B" w:rsidRDefault="00DA45FD" w:rsidP="00DA45FD">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w:t>
      </w:r>
      <w:r w:rsidR="007A1109">
        <w:rPr>
          <w:rFonts w:ascii="Bookman Old Style" w:hAnsi="Bookman Old Style" w:cs="Arial"/>
          <w:color w:val="0F1111"/>
          <w:shd w:val="clear" w:color="auto" w:fill="FFFFFF"/>
        </w:rPr>
        <w:t>And not part of your plan?</w:t>
      </w:r>
      <w:r>
        <w:rPr>
          <w:rFonts w:ascii="Bookman Old Style" w:hAnsi="Bookman Old Style" w:cs="Arial"/>
          <w:color w:val="0F1111"/>
          <w:shd w:val="clear" w:color="auto" w:fill="FFFFFF"/>
        </w:rPr>
        <w:t xml:space="preserve">’ </w:t>
      </w:r>
      <w:r w:rsidR="00824DC7">
        <w:rPr>
          <w:rFonts w:ascii="Bookman Old Style" w:hAnsi="Bookman Old Style" w:cs="Arial"/>
          <w:color w:val="0F1111"/>
          <w:shd w:val="clear" w:color="auto" w:fill="FFFFFF"/>
        </w:rPr>
        <w:t>Palmer</w:t>
      </w:r>
      <w:r>
        <w:rPr>
          <w:rFonts w:ascii="Bookman Old Style" w:hAnsi="Bookman Old Style" w:cs="Arial"/>
          <w:color w:val="0F1111"/>
          <w:shd w:val="clear" w:color="auto" w:fill="FFFFFF"/>
        </w:rPr>
        <w:t xml:space="preserve"> murmured.</w:t>
      </w:r>
      <w:r w:rsidR="007A1109">
        <w:rPr>
          <w:rFonts w:ascii="Bookman Old Style" w:hAnsi="Bookman Old Style" w:cs="Arial"/>
          <w:color w:val="0F1111"/>
          <w:shd w:val="clear" w:color="auto" w:fill="FFFFFF"/>
        </w:rPr>
        <w:t xml:space="preserve"> The woman must be more deranged than he had first imagined.</w:t>
      </w:r>
      <w:r>
        <w:rPr>
          <w:rFonts w:ascii="Bookman Old Style" w:hAnsi="Bookman Old Style" w:cs="Arial"/>
          <w:color w:val="0F1111"/>
          <w:shd w:val="clear" w:color="auto" w:fill="FFFFFF"/>
        </w:rPr>
        <w:t xml:space="preserve"> ‘</w:t>
      </w:r>
      <w:r w:rsidR="007A1109">
        <w:rPr>
          <w:rFonts w:ascii="Bookman Old Style" w:hAnsi="Bookman Old Style" w:cs="Arial"/>
          <w:color w:val="0F1111"/>
          <w:shd w:val="clear" w:color="auto" w:fill="FFFFFF"/>
        </w:rPr>
        <w:t xml:space="preserve">Yet </w:t>
      </w:r>
      <w:r w:rsidR="00F52A61">
        <w:rPr>
          <w:rFonts w:ascii="Bookman Old Style" w:hAnsi="Bookman Old Style" w:cs="Arial"/>
          <w:color w:val="0F1111"/>
          <w:shd w:val="clear" w:color="auto" w:fill="FFFFFF"/>
        </w:rPr>
        <w:t>I was your quarry today, was I not</w:t>
      </w:r>
      <w:r w:rsidR="002A631C">
        <w:rPr>
          <w:rFonts w:ascii="Bookman Old Style" w:hAnsi="Bookman Old Style" w:cs="Arial"/>
          <w:color w:val="0F1111"/>
          <w:shd w:val="clear" w:color="auto" w:fill="FFFFFF"/>
        </w:rPr>
        <w:t>?</w:t>
      </w:r>
      <w:r w:rsidR="00F52A61">
        <w:rPr>
          <w:rFonts w:ascii="Bookman Old Style" w:hAnsi="Bookman Old Style" w:cs="Arial"/>
          <w:color w:val="0F1111"/>
          <w:shd w:val="clear" w:color="auto" w:fill="FFFFFF"/>
        </w:rPr>
        <w:t xml:space="preserve"> </w:t>
      </w:r>
      <w:r w:rsidR="00F329B4">
        <w:rPr>
          <w:rFonts w:ascii="Bookman Old Style" w:hAnsi="Bookman Old Style" w:cs="Arial"/>
          <w:color w:val="0F1111"/>
          <w:shd w:val="clear" w:color="auto" w:fill="FFFFFF"/>
        </w:rPr>
        <w:t>L</w:t>
      </w:r>
      <w:r w:rsidR="00F52A61">
        <w:rPr>
          <w:rFonts w:ascii="Bookman Old Style" w:hAnsi="Bookman Old Style" w:cs="Arial"/>
          <w:color w:val="0F1111"/>
          <w:shd w:val="clear" w:color="auto" w:fill="FFFFFF"/>
        </w:rPr>
        <w:t xml:space="preserve">ured me here. You, </w:t>
      </w:r>
      <w:r w:rsidR="00F52A61" w:rsidRPr="00001C17">
        <w:rPr>
          <w:rFonts w:ascii="Bookman Old Style" w:hAnsi="Bookman Old Style" w:cs="Arial"/>
          <w:i/>
          <w:iCs/>
          <w:color w:val="0F1111"/>
          <w:shd w:val="clear" w:color="auto" w:fill="FFFFFF"/>
        </w:rPr>
        <w:t>señora</w:t>
      </w:r>
      <w:r w:rsidR="00001C17">
        <w:rPr>
          <w:rFonts w:ascii="Bookman Old Style" w:hAnsi="Bookman Old Style" w:cs="Arial"/>
          <w:color w:val="0F1111"/>
          <w:shd w:val="clear" w:color="auto" w:fill="FFFFFF"/>
        </w:rPr>
        <w:t>. Not your husband, wretch though he was.’</w:t>
      </w:r>
      <w:r w:rsidR="00F52A61">
        <w:rPr>
          <w:rFonts w:ascii="Bookman Old Style" w:hAnsi="Bookman Old Style" w:cs="Arial"/>
          <w:color w:val="0F1111"/>
          <w:shd w:val="clear" w:color="auto" w:fill="FFFFFF"/>
        </w:rPr>
        <w:t xml:space="preserve"> </w:t>
      </w:r>
    </w:p>
    <w:p w14:paraId="755C3787" w14:textId="2977429E" w:rsidR="0048593A" w:rsidRDefault="00DA45FD" w:rsidP="0048593A">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‘I</w:t>
      </w:r>
      <w:r w:rsidR="0048593A">
        <w:rPr>
          <w:rFonts w:ascii="Bookman Old Style" w:hAnsi="Bookman Old Style" w:cs="Arial"/>
          <w:color w:val="0F1111"/>
          <w:shd w:val="clear" w:color="auto" w:fill="FFFFFF"/>
        </w:rPr>
        <w:t xml:space="preserve">t seems, then, that I succeeded. For there you stand. As large as life – is that not what you say?’ She laughed. ‘Though if I had wished to </w:t>
      </w:r>
      <w:r w:rsidR="00BA2419">
        <w:rPr>
          <w:rFonts w:ascii="Bookman Old Style" w:hAnsi="Bookman Old Style" w:cs="Arial"/>
          <w:color w:val="0F1111"/>
          <w:shd w:val="clear" w:color="auto" w:fill="FFFFFF"/>
        </w:rPr>
        <w:t>entice</w:t>
      </w:r>
      <w:r w:rsidR="0048593A">
        <w:rPr>
          <w:rFonts w:ascii="Bookman Old Style" w:hAnsi="Bookman Old Style" w:cs="Arial"/>
          <w:color w:val="0F1111"/>
          <w:shd w:val="clear" w:color="auto" w:fill="FFFFFF"/>
        </w:rPr>
        <w:t xml:space="preserve"> you here</w:t>
      </w:r>
      <w:r w:rsidR="00D4076B">
        <w:rPr>
          <w:rFonts w:ascii="Bookman Old Style" w:hAnsi="Bookman Old Style" w:cs="Arial"/>
          <w:color w:val="0F1111"/>
          <w:shd w:val="clear" w:color="auto" w:fill="FFFFFF"/>
        </w:rPr>
        <w:t xml:space="preserve">, it might simply have been to beg a pinch of your snuff, Neo.’ Another smile. ‘Is that not the </w:t>
      </w:r>
      <w:r w:rsidR="00924482">
        <w:rPr>
          <w:rFonts w:ascii="Bookman Old Style" w:hAnsi="Bookman Old Style" w:cs="Arial"/>
          <w:color w:val="0F1111"/>
          <w:shd w:val="clear" w:color="auto" w:fill="FFFFFF"/>
        </w:rPr>
        <w:t>way she says your name? Neo?’</w:t>
      </w:r>
    </w:p>
    <w:p w14:paraId="486280D4" w14:textId="3B26E4AA" w:rsidR="00924482" w:rsidRDefault="00924482" w:rsidP="0048593A">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She pronounced it in the Spanish </w:t>
      </w:r>
      <w:r w:rsidR="00930339">
        <w:rPr>
          <w:rFonts w:ascii="Bookman Old Style" w:hAnsi="Bookman Old Style" w:cs="Arial"/>
          <w:color w:val="0F1111"/>
          <w:shd w:val="clear" w:color="auto" w:fill="FFFFFF"/>
        </w:rPr>
        <w:t>fashion</w:t>
      </w:r>
      <w:r>
        <w:rPr>
          <w:rFonts w:ascii="Bookman Old Style" w:hAnsi="Bookman Old Style" w:cs="Arial"/>
          <w:color w:val="0F1111"/>
          <w:shd w:val="clear" w:color="auto" w:fill="FFFFFF"/>
        </w:rPr>
        <w:t xml:space="preserve">. </w:t>
      </w:r>
      <w:r w:rsidRPr="00924482">
        <w:rPr>
          <w:rFonts w:ascii="Bookman Old Style" w:hAnsi="Bookman Old Style" w:cs="Arial"/>
          <w:i/>
          <w:iCs/>
          <w:color w:val="0F1111"/>
          <w:shd w:val="clear" w:color="auto" w:fill="FFFFFF"/>
        </w:rPr>
        <w:t>Nay-oh</w:t>
      </w:r>
      <w:r>
        <w:rPr>
          <w:rFonts w:ascii="Bookman Old Style" w:hAnsi="Bookman Old Style" w:cs="Arial"/>
          <w:color w:val="0F1111"/>
          <w:shd w:val="clear" w:color="auto" w:fill="FFFFFF"/>
        </w:rPr>
        <w:t>. But how did she know that?</w:t>
      </w:r>
    </w:p>
    <w:p w14:paraId="72EBA7DC" w14:textId="63F5FF0D" w:rsidR="00924482" w:rsidRDefault="00924482" w:rsidP="00924482">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lastRenderedPageBreak/>
        <w:t xml:space="preserve">‘I am afraid your husband…’ He paused, swallowed, tried to moisten his words. ‘Your husband… </w:t>
      </w:r>
      <w:r w:rsidR="00A24F95">
        <w:rPr>
          <w:rFonts w:ascii="Bookman Old Style" w:hAnsi="Bookman Old Style" w:cs="Arial"/>
          <w:color w:val="0F1111"/>
          <w:shd w:val="clear" w:color="auto" w:fill="FFFFFF"/>
        </w:rPr>
        <w:t>consum</w:t>
      </w:r>
      <w:r>
        <w:rPr>
          <w:rFonts w:ascii="Bookman Old Style" w:hAnsi="Bookman Old Style" w:cs="Arial"/>
          <w:color w:val="0F1111"/>
          <w:shd w:val="clear" w:color="auto" w:fill="FFFFFF"/>
        </w:rPr>
        <w:t xml:space="preserve">ed the very last of it.’ </w:t>
      </w:r>
    </w:p>
    <w:p w14:paraId="1BC915AB" w14:textId="625E88BE" w:rsidR="00924482" w:rsidRDefault="00924482" w:rsidP="00924482">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 pity,’ she said.</w:t>
      </w:r>
    </w:p>
    <w:p w14:paraId="78A90ED5" w14:textId="5F43606B" w:rsidR="00D6774A" w:rsidRDefault="00924482" w:rsidP="00924482">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‘But Esther </w:t>
      </w:r>
      <w:r w:rsidR="002A631C">
        <w:rPr>
          <w:rFonts w:ascii="Bookman Old Style" w:hAnsi="Bookman Old Style" w:cs="Arial"/>
          <w:color w:val="0F1111"/>
          <w:shd w:val="clear" w:color="auto" w:fill="FFFFFF"/>
        </w:rPr>
        <w:t>in safe hands</w:t>
      </w:r>
      <w:r>
        <w:rPr>
          <w:rFonts w:ascii="Bookman Old Style" w:hAnsi="Bookman Old Style" w:cs="Arial"/>
          <w:color w:val="0F1111"/>
          <w:shd w:val="clear" w:color="auto" w:fill="FFFFFF"/>
        </w:rPr>
        <w:t>. N</w:t>
      </w:r>
      <w:r w:rsidR="00D6774A">
        <w:rPr>
          <w:rFonts w:ascii="Bookman Old Style" w:hAnsi="Bookman Old Style" w:cs="Arial"/>
          <w:color w:val="0F1111"/>
          <w:shd w:val="clear" w:color="auto" w:fill="FFFFFF"/>
        </w:rPr>
        <w:t>o thanks to</w:t>
      </w:r>
      <w:r>
        <w:rPr>
          <w:rFonts w:ascii="Bookman Old Style" w:hAnsi="Bookman Old Style" w:cs="Arial"/>
          <w:color w:val="0F1111"/>
          <w:shd w:val="clear" w:color="auto" w:fill="FFFFFF"/>
        </w:rPr>
        <w:t xml:space="preserve"> any pity from</w:t>
      </w:r>
      <w:r w:rsidR="00D6774A">
        <w:rPr>
          <w:rFonts w:ascii="Bookman Old Style" w:hAnsi="Bookman Old Style" w:cs="Arial"/>
          <w:color w:val="0F1111"/>
          <w:shd w:val="clear" w:color="auto" w:fill="FFFFFF"/>
        </w:rPr>
        <w:t xml:space="preserve"> </w:t>
      </w:r>
      <w:r w:rsidR="00001C17">
        <w:rPr>
          <w:rFonts w:ascii="Bookman Old Style" w:hAnsi="Bookman Old Style" w:cs="Arial"/>
          <w:color w:val="0F1111"/>
          <w:shd w:val="clear" w:color="auto" w:fill="FFFFFF"/>
        </w:rPr>
        <w:t>you</w:t>
      </w:r>
      <w:r>
        <w:rPr>
          <w:rFonts w:ascii="Bookman Old Style" w:hAnsi="Bookman Old Style" w:cs="Arial"/>
          <w:color w:val="0F1111"/>
          <w:shd w:val="clear" w:color="auto" w:fill="FFFFFF"/>
        </w:rPr>
        <w:t xml:space="preserve">. Nor from </w:t>
      </w:r>
      <w:r w:rsidR="00D6774A">
        <w:rPr>
          <w:rFonts w:ascii="Bookman Old Style" w:hAnsi="Bookman Old Style" w:cs="Arial"/>
          <w:color w:val="0F1111"/>
          <w:shd w:val="clear" w:color="auto" w:fill="FFFFFF"/>
        </w:rPr>
        <w:t>Crick and your husband.</w:t>
      </w:r>
      <w:r w:rsidR="00001C17">
        <w:rPr>
          <w:rFonts w:ascii="Bookman Old Style" w:hAnsi="Bookman Old Style" w:cs="Arial"/>
          <w:color w:val="0F1111"/>
          <w:shd w:val="clear" w:color="auto" w:fill="FFFFFF"/>
        </w:rPr>
        <w:t xml:space="preserve"> </w:t>
      </w:r>
      <w:r w:rsidR="00001C17" w:rsidRPr="007A1109">
        <w:rPr>
          <w:rFonts w:ascii="Bookman Old Style" w:hAnsi="Bookman Old Style" w:cs="Arial"/>
          <w:i/>
          <w:iCs/>
          <w:color w:val="0F1111"/>
          <w:shd w:val="clear" w:color="auto" w:fill="FFFFFF"/>
        </w:rPr>
        <w:t>You</w:t>
      </w:r>
      <w:r w:rsidR="00F329B4" w:rsidRPr="007A1109">
        <w:rPr>
          <w:rFonts w:ascii="Bookman Old Style" w:hAnsi="Bookman Old Style" w:cs="Arial"/>
          <w:i/>
          <w:iCs/>
          <w:color w:val="0F1111"/>
          <w:shd w:val="clear" w:color="auto" w:fill="FFFFFF"/>
        </w:rPr>
        <w:t>r</w:t>
      </w:r>
      <w:r w:rsidR="00F329B4">
        <w:rPr>
          <w:rFonts w:ascii="Bookman Old Style" w:hAnsi="Bookman Old Style" w:cs="Arial"/>
          <w:color w:val="0F1111"/>
          <w:shd w:val="clear" w:color="auto" w:fill="FFFFFF"/>
        </w:rPr>
        <w:t xml:space="preserve"> actions which brought </w:t>
      </w:r>
      <w:r w:rsidR="00001C17">
        <w:rPr>
          <w:rFonts w:ascii="Bookman Old Style" w:hAnsi="Bookman Old Style" w:cs="Arial"/>
          <w:color w:val="0F1111"/>
          <w:shd w:val="clear" w:color="auto" w:fill="FFFFFF"/>
        </w:rPr>
        <w:t xml:space="preserve">her so close to </w:t>
      </w:r>
      <w:r w:rsidR="00F329B4">
        <w:rPr>
          <w:rFonts w:ascii="Bookman Old Style" w:hAnsi="Bookman Old Style" w:cs="Arial"/>
          <w:color w:val="0F1111"/>
          <w:shd w:val="clear" w:color="auto" w:fill="FFFFFF"/>
        </w:rPr>
        <w:t xml:space="preserve">the valley of </w:t>
      </w:r>
      <w:r w:rsidR="00001C17">
        <w:rPr>
          <w:rFonts w:ascii="Bookman Old Style" w:hAnsi="Bookman Old Style" w:cs="Arial"/>
          <w:color w:val="0F1111"/>
          <w:shd w:val="clear" w:color="auto" w:fill="FFFFFF"/>
        </w:rPr>
        <w:t>death.</w:t>
      </w:r>
      <w:r w:rsidR="00D6774A">
        <w:rPr>
          <w:rFonts w:ascii="Bookman Old Style" w:hAnsi="Bookman Old Style" w:cs="Arial"/>
          <w:color w:val="0F1111"/>
          <w:shd w:val="clear" w:color="auto" w:fill="FFFFFF"/>
        </w:rPr>
        <w:t>’</w:t>
      </w:r>
    </w:p>
    <w:p w14:paraId="6E7FE1E9" w14:textId="664CB776" w:rsidR="00001C17" w:rsidRDefault="00001C17" w:rsidP="004020C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‘Me?’ </w:t>
      </w:r>
      <w:r w:rsidR="00FA4F76">
        <w:rPr>
          <w:rFonts w:ascii="Bookman Old Style" w:hAnsi="Bookman Old Style" w:cs="Arial"/>
          <w:color w:val="0F1111"/>
          <w:shd w:val="clear" w:color="auto" w:fill="FFFFFF"/>
        </w:rPr>
        <w:t xml:space="preserve">she raged. ‘Me? Or perhaps you, </w:t>
      </w:r>
      <w:r w:rsidR="00FA4F76" w:rsidRPr="00FA4F76">
        <w:rPr>
          <w:rFonts w:ascii="Bookman Old Style" w:hAnsi="Bookman Old Style" w:cs="Arial"/>
          <w:i/>
          <w:iCs/>
          <w:color w:val="0F1111"/>
          <w:shd w:val="clear" w:color="auto" w:fill="FFFFFF"/>
        </w:rPr>
        <w:t>señor</w:t>
      </w:r>
      <w:r w:rsidR="00FA4F76">
        <w:rPr>
          <w:rFonts w:ascii="Bookman Old Style" w:hAnsi="Bookman Old Style" w:cs="Arial"/>
          <w:color w:val="0F1111"/>
          <w:shd w:val="clear" w:color="auto" w:fill="FFFFFF"/>
        </w:rPr>
        <w:t xml:space="preserve">. Chasing shadows that are not your concern, like some </w:t>
      </w:r>
      <w:r w:rsidR="00FA4F76" w:rsidRPr="00924482">
        <w:rPr>
          <w:rFonts w:ascii="Bookman Old Style" w:hAnsi="Bookman Old Style" w:cs="Arial"/>
          <w:i/>
          <w:iCs/>
          <w:color w:val="0F1111"/>
          <w:shd w:val="clear" w:color="auto" w:fill="FFFFFF"/>
        </w:rPr>
        <w:t>Quijote</w:t>
      </w:r>
      <w:r w:rsidR="00FA4F76">
        <w:rPr>
          <w:rFonts w:ascii="Bookman Old Style" w:hAnsi="Bookman Old Style" w:cs="Arial"/>
          <w:color w:val="0F1111"/>
          <w:shd w:val="clear" w:color="auto" w:fill="FFFFFF"/>
        </w:rPr>
        <w:t>.’</w:t>
      </w:r>
    </w:p>
    <w:p w14:paraId="28270462" w14:textId="1E2E7CCA" w:rsidR="00FA4F76" w:rsidRDefault="00FA4F76" w:rsidP="004020C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He had thought the same thing himself, so many times. But now he sneezed, the chill tightening its grip upon him just as Blackstone’s hands had done</w:t>
      </w:r>
      <w:r w:rsidR="005F766D">
        <w:rPr>
          <w:rFonts w:ascii="Bookman Old Style" w:hAnsi="Bookman Old Style" w:cs="Arial"/>
          <w:color w:val="0F1111"/>
          <w:shd w:val="clear" w:color="auto" w:fill="FFFFFF"/>
        </w:rPr>
        <w:t xml:space="preserve"> – though, remarkably, his toothache, at least, seemed to have subsided</w:t>
      </w:r>
      <w:r>
        <w:rPr>
          <w:rFonts w:ascii="Bookman Old Style" w:hAnsi="Bookman Old Style" w:cs="Arial"/>
          <w:color w:val="0F1111"/>
          <w:shd w:val="clear" w:color="auto" w:fill="FFFFFF"/>
        </w:rPr>
        <w:t xml:space="preserve">. The </w:t>
      </w:r>
      <w:r w:rsidR="00930339" w:rsidRPr="00930339">
        <w:rPr>
          <w:rFonts w:ascii="Bookman Old Style" w:hAnsi="Bookman Old Style" w:cs="Arial"/>
          <w:i/>
          <w:iCs/>
          <w:color w:val="0F1111"/>
          <w:shd w:val="clear" w:color="auto" w:fill="FFFFFF"/>
        </w:rPr>
        <w:t>Prince Arthur</w:t>
      </w:r>
      <w:r>
        <w:rPr>
          <w:rFonts w:ascii="Bookman Old Style" w:hAnsi="Bookman Old Style" w:cs="Arial"/>
          <w:color w:val="0F1111"/>
          <w:shd w:val="clear" w:color="auto" w:fill="FFFFFF"/>
        </w:rPr>
        <w:t xml:space="preserve"> lurched </w:t>
      </w:r>
      <w:r w:rsidR="00930339">
        <w:rPr>
          <w:rFonts w:ascii="Bookman Old Style" w:hAnsi="Bookman Old Style" w:cs="Arial"/>
          <w:color w:val="0F1111"/>
          <w:shd w:val="clear" w:color="auto" w:fill="FFFFFF"/>
        </w:rPr>
        <w:t xml:space="preserve">again </w:t>
      </w:r>
      <w:r>
        <w:rPr>
          <w:rFonts w:ascii="Bookman Old Style" w:hAnsi="Bookman Old Style" w:cs="Arial"/>
          <w:color w:val="0F1111"/>
          <w:shd w:val="clear" w:color="auto" w:fill="FFFFFF"/>
        </w:rPr>
        <w:t xml:space="preserve">suddenly, caught by </w:t>
      </w:r>
      <w:r w:rsidR="00930339">
        <w:rPr>
          <w:rFonts w:ascii="Bookman Old Style" w:hAnsi="Bookman Old Style" w:cs="Arial"/>
          <w:color w:val="0F1111"/>
          <w:shd w:val="clear" w:color="auto" w:fill="FFFFFF"/>
        </w:rPr>
        <w:t>yet another</w:t>
      </w:r>
      <w:r>
        <w:rPr>
          <w:rFonts w:ascii="Bookman Old Style" w:hAnsi="Bookman Old Style" w:cs="Arial"/>
          <w:color w:val="0F1111"/>
          <w:shd w:val="clear" w:color="auto" w:fill="FFFFFF"/>
        </w:rPr>
        <w:t xml:space="preserve"> swell. And the swell brought back his nausea.</w:t>
      </w:r>
      <w:r w:rsidR="00A24F95">
        <w:rPr>
          <w:rFonts w:ascii="Bookman Old Style" w:hAnsi="Bookman Old Style" w:cs="Arial"/>
          <w:color w:val="0F1111"/>
          <w:shd w:val="clear" w:color="auto" w:fill="FFFFFF"/>
        </w:rPr>
        <w:t xml:space="preserve"> The cabin became a capricious carousel of dizzying colours – scarlet and purple plum</w:t>
      </w:r>
      <w:r w:rsidR="00F329B4">
        <w:rPr>
          <w:rFonts w:ascii="Bookman Old Style" w:hAnsi="Bookman Old Style" w:cs="Arial"/>
          <w:color w:val="0F1111"/>
          <w:shd w:val="clear" w:color="auto" w:fill="FFFFFF"/>
        </w:rPr>
        <w:t xml:space="preserve">, </w:t>
      </w:r>
      <w:r w:rsidR="00A24F95">
        <w:rPr>
          <w:rFonts w:ascii="Bookman Old Style" w:hAnsi="Bookman Old Style" w:cs="Arial"/>
          <w:color w:val="0F1111"/>
          <w:shd w:val="clear" w:color="auto" w:fill="FFFFFF"/>
        </w:rPr>
        <w:t xml:space="preserve">varnished </w:t>
      </w:r>
      <w:proofErr w:type="gramStart"/>
      <w:r w:rsidR="00A24F95">
        <w:rPr>
          <w:rFonts w:ascii="Bookman Old Style" w:hAnsi="Bookman Old Style" w:cs="Arial"/>
          <w:color w:val="0F1111"/>
          <w:shd w:val="clear" w:color="auto" w:fill="FFFFFF"/>
        </w:rPr>
        <w:t>teak</w:t>
      </w:r>
      <w:proofErr w:type="gramEnd"/>
      <w:r w:rsidR="00A24F95">
        <w:rPr>
          <w:rFonts w:ascii="Bookman Old Style" w:hAnsi="Bookman Old Style" w:cs="Arial"/>
          <w:color w:val="0F1111"/>
          <w:shd w:val="clear" w:color="auto" w:fill="FFFFFF"/>
        </w:rPr>
        <w:t xml:space="preserve"> and linen cream. </w:t>
      </w:r>
      <w:r w:rsidR="00B2619B">
        <w:rPr>
          <w:rFonts w:ascii="Bookman Old Style" w:hAnsi="Bookman Old Style" w:cs="Arial"/>
          <w:color w:val="0F1111"/>
          <w:shd w:val="clear" w:color="auto" w:fill="FFFFFF"/>
        </w:rPr>
        <w:t>Faustina</w:t>
      </w:r>
      <w:r w:rsidR="00A24F95">
        <w:rPr>
          <w:rFonts w:ascii="Bookman Old Style" w:hAnsi="Bookman Old Style" w:cs="Arial"/>
          <w:color w:val="0F1111"/>
          <w:shd w:val="clear" w:color="auto" w:fill="FFFFFF"/>
        </w:rPr>
        <w:t xml:space="preserve"> Blackstone still spoke, but her words were </w:t>
      </w:r>
      <w:r w:rsidR="00CA6298">
        <w:rPr>
          <w:rFonts w:ascii="Bookman Old Style" w:hAnsi="Bookman Old Style" w:cs="Arial"/>
          <w:color w:val="0F1111"/>
          <w:shd w:val="clear" w:color="auto" w:fill="FFFFFF"/>
        </w:rPr>
        <w:t>merely distant reverberations</w:t>
      </w:r>
      <w:r w:rsidR="00A24F95">
        <w:rPr>
          <w:rFonts w:ascii="Bookman Old Style" w:hAnsi="Bookman Old Style" w:cs="Arial"/>
          <w:color w:val="0F1111"/>
          <w:shd w:val="clear" w:color="auto" w:fill="FFFFFF"/>
        </w:rPr>
        <w:t xml:space="preserve"> </w:t>
      </w:r>
      <w:r w:rsidR="00CA6298">
        <w:rPr>
          <w:rFonts w:ascii="Bookman Old Style" w:hAnsi="Bookman Old Style" w:cs="Arial"/>
          <w:color w:val="0F1111"/>
          <w:shd w:val="clear" w:color="auto" w:fill="FFFFFF"/>
        </w:rPr>
        <w:t>in his ears. And the white perfection of her perfume had turned to black berries of cloying revulsion.</w:t>
      </w:r>
    </w:p>
    <w:p w14:paraId="5C172C6F" w14:textId="3886B0EA" w:rsidR="00FA4F76" w:rsidRDefault="00FA4F76" w:rsidP="004020C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‘But Crick,’ he wheezed</w:t>
      </w:r>
      <w:r w:rsidR="00CA6298">
        <w:rPr>
          <w:rFonts w:ascii="Bookman Old Style" w:hAnsi="Bookman Old Style" w:cs="Arial"/>
          <w:color w:val="0F1111"/>
          <w:shd w:val="clear" w:color="auto" w:fill="FFFFFF"/>
        </w:rPr>
        <w:t xml:space="preserve">, and slid down the wall, sat upon the cabin’s floor. </w:t>
      </w:r>
      <w:r>
        <w:rPr>
          <w:rFonts w:ascii="Bookman Old Style" w:hAnsi="Bookman Old Style" w:cs="Arial"/>
          <w:color w:val="0F1111"/>
          <w:shd w:val="clear" w:color="auto" w:fill="FFFFFF"/>
        </w:rPr>
        <w:t xml:space="preserve"> ‘</w:t>
      </w:r>
      <w:r w:rsidR="00CA6298">
        <w:rPr>
          <w:rFonts w:ascii="Bookman Old Style" w:hAnsi="Bookman Old Style" w:cs="Arial"/>
          <w:color w:val="0F1111"/>
          <w:shd w:val="clear" w:color="auto" w:fill="FFFFFF"/>
        </w:rPr>
        <w:t>H</w:t>
      </w:r>
      <w:r>
        <w:rPr>
          <w:rFonts w:ascii="Bookman Old Style" w:hAnsi="Bookman Old Style" w:cs="Arial"/>
          <w:color w:val="0F1111"/>
          <w:shd w:val="clear" w:color="auto" w:fill="FFFFFF"/>
        </w:rPr>
        <w:t>e must know, surely, that you and your husband</w:t>
      </w:r>
      <w:r w:rsidR="00F329B4">
        <w:rPr>
          <w:rFonts w:ascii="Bookman Old Style" w:hAnsi="Bookman Old Style" w:cs="Arial"/>
          <w:color w:val="0F1111"/>
          <w:shd w:val="clear" w:color="auto" w:fill="FFFFFF"/>
        </w:rPr>
        <w:t xml:space="preserve"> were simply using him this way?</w:t>
      </w:r>
      <w:r>
        <w:rPr>
          <w:rFonts w:ascii="Bookman Old Style" w:hAnsi="Bookman Old Style" w:cs="Arial"/>
          <w:color w:val="0F1111"/>
          <w:shd w:val="clear" w:color="auto" w:fill="FFFFFF"/>
        </w:rPr>
        <w:t>’</w:t>
      </w:r>
    </w:p>
    <w:p w14:paraId="28DD10E1" w14:textId="05FA6D9B" w:rsidR="00E94904" w:rsidRDefault="00FA4F76" w:rsidP="004020C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w:t>
      </w:r>
      <w:r w:rsidR="00BA2419">
        <w:rPr>
          <w:rFonts w:ascii="Bookman Old Style" w:hAnsi="Bookman Old Style" w:cs="Arial"/>
          <w:color w:val="0F1111"/>
          <w:shd w:val="clear" w:color="auto" w:fill="FFFFFF"/>
        </w:rPr>
        <w:t>W</w:t>
      </w:r>
      <w:r>
        <w:rPr>
          <w:rFonts w:ascii="Bookman Old Style" w:hAnsi="Bookman Old Style" w:cs="Arial"/>
          <w:color w:val="0F1111"/>
          <w:shd w:val="clear" w:color="auto" w:fill="FFFFFF"/>
        </w:rPr>
        <w:t>here else would he go</w:t>
      </w:r>
      <w:r w:rsidR="004B5131">
        <w:rPr>
          <w:rFonts w:ascii="Bookman Old Style" w:hAnsi="Bookman Old Style" w:cs="Arial"/>
          <w:color w:val="0F1111"/>
          <w:shd w:val="clear" w:color="auto" w:fill="FFFFFF"/>
        </w:rPr>
        <w:t xml:space="preserve">? Poor Eduardo.’ She began again to stroke his head. ‘If I told him to leap into the sea, he would do so. </w:t>
      </w:r>
      <w:r w:rsidR="006B7147">
        <w:rPr>
          <w:rFonts w:ascii="Bookman Old Style" w:hAnsi="Bookman Old Style" w:cs="Arial"/>
          <w:color w:val="0F1111"/>
          <w:shd w:val="clear" w:color="auto" w:fill="FFFFFF"/>
        </w:rPr>
        <w:t xml:space="preserve">But Frederick always wanted to follow his own path. It was my intention to leave Eduardo in Liverpool. </w:t>
      </w:r>
      <w:r w:rsidR="00930339">
        <w:rPr>
          <w:rFonts w:ascii="Bookman Old Style" w:hAnsi="Bookman Old Style" w:cs="Arial"/>
          <w:color w:val="0F1111"/>
          <w:shd w:val="clear" w:color="auto" w:fill="FFFFFF"/>
        </w:rPr>
        <w:t xml:space="preserve">Too old to travel further. </w:t>
      </w:r>
      <w:r w:rsidR="006B7147">
        <w:rPr>
          <w:rFonts w:ascii="Bookman Old Style" w:hAnsi="Bookman Old Style" w:cs="Arial"/>
          <w:color w:val="0F1111"/>
          <w:shd w:val="clear" w:color="auto" w:fill="FFFFFF"/>
        </w:rPr>
        <w:t xml:space="preserve">Somebody would care for him there. </w:t>
      </w:r>
      <w:r w:rsidR="00E94904">
        <w:rPr>
          <w:rFonts w:ascii="Bookman Old Style" w:hAnsi="Bookman Old Style" w:cs="Arial"/>
          <w:color w:val="0F1111"/>
          <w:shd w:val="clear" w:color="auto" w:fill="FFFFFF"/>
        </w:rPr>
        <w:t>Somebody</w:t>
      </w:r>
      <w:r w:rsidR="00EC6689">
        <w:rPr>
          <w:rFonts w:ascii="Bookman Old Style" w:hAnsi="Bookman Old Style" w:cs="Arial"/>
          <w:color w:val="0F1111"/>
          <w:shd w:val="clear" w:color="auto" w:fill="FFFFFF"/>
        </w:rPr>
        <w:t>.</w:t>
      </w:r>
      <w:r w:rsidR="00E94904">
        <w:rPr>
          <w:rFonts w:ascii="Bookman Old Style" w:hAnsi="Bookman Old Style" w:cs="Arial"/>
          <w:color w:val="0F1111"/>
          <w:shd w:val="clear" w:color="auto" w:fill="FFFFFF"/>
        </w:rPr>
        <w:t>’</w:t>
      </w:r>
    </w:p>
    <w:p w14:paraId="75989B27" w14:textId="13FF3596" w:rsidR="00E94904" w:rsidRDefault="00E94904" w:rsidP="004020C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‘Care for him, </w:t>
      </w:r>
      <w:r w:rsidRPr="00E94904">
        <w:rPr>
          <w:rFonts w:ascii="Bookman Old Style" w:hAnsi="Bookman Old Style" w:cs="Arial"/>
          <w:i/>
          <w:iCs/>
          <w:color w:val="0F1111"/>
          <w:shd w:val="clear" w:color="auto" w:fill="FFFFFF"/>
        </w:rPr>
        <w:t>señora</w:t>
      </w:r>
      <w:r>
        <w:rPr>
          <w:rFonts w:ascii="Bookman Old Style" w:hAnsi="Bookman Old Style" w:cs="Arial"/>
          <w:color w:val="0F1111"/>
          <w:shd w:val="clear" w:color="auto" w:fill="FFFFFF"/>
        </w:rPr>
        <w:t>? Then you must be mightily relieved you no longer need trouble yourself with that task. Do you not see?’</w:t>
      </w:r>
    </w:p>
    <w:p w14:paraId="7794694E" w14:textId="7FC9C6D0" w:rsidR="00E94904" w:rsidRDefault="00E94904" w:rsidP="004020C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He held out his hand in Crick’s direction.</w:t>
      </w:r>
      <w:r w:rsidR="00924482">
        <w:rPr>
          <w:rFonts w:ascii="Bookman Old Style" w:hAnsi="Bookman Old Style" w:cs="Arial"/>
          <w:color w:val="0F1111"/>
          <w:shd w:val="clear" w:color="auto" w:fill="FFFFFF"/>
        </w:rPr>
        <w:t xml:space="preserve"> L</w:t>
      </w:r>
      <w:r>
        <w:rPr>
          <w:rFonts w:ascii="Bookman Old Style" w:hAnsi="Bookman Old Style" w:cs="Arial"/>
          <w:color w:val="0F1111"/>
          <w:shd w:val="clear" w:color="auto" w:fill="FFFFFF"/>
        </w:rPr>
        <w:t xml:space="preserve">ife </w:t>
      </w:r>
      <w:r w:rsidR="00924482">
        <w:rPr>
          <w:rFonts w:ascii="Bookman Old Style" w:hAnsi="Bookman Old Style" w:cs="Arial"/>
          <w:color w:val="0F1111"/>
          <w:shd w:val="clear" w:color="auto" w:fill="FFFFFF"/>
        </w:rPr>
        <w:t xml:space="preserve">was visibly </w:t>
      </w:r>
      <w:r>
        <w:rPr>
          <w:rFonts w:ascii="Bookman Old Style" w:hAnsi="Bookman Old Style" w:cs="Arial"/>
          <w:color w:val="0F1111"/>
          <w:shd w:val="clear" w:color="auto" w:fill="FFFFFF"/>
        </w:rPr>
        <w:t xml:space="preserve">ebbing from the man’s body. </w:t>
      </w:r>
      <w:r w:rsidR="005B086C">
        <w:rPr>
          <w:rFonts w:ascii="Bookman Old Style" w:hAnsi="Bookman Old Style" w:cs="Arial"/>
          <w:color w:val="0F1111"/>
          <w:shd w:val="clear" w:color="auto" w:fill="FFFFFF"/>
        </w:rPr>
        <w:t xml:space="preserve">Slumped entirely now and the crimson stain upon his shirt spread all the way to his waist. The face more ashen, Palmer thought, than perhaps even his own. </w:t>
      </w:r>
      <w:r>
        <w:rPr>
          <w:rFonts w:ascii="Bookman Old Style" w:hAnsi="Bookman Old Style" w:cs="Arial"/>
          <w:color w:val="0F1111"/>
          <w:shd w:val="clear" w:color="auto" w:fill="FFFFFF"/>
        </w:rPr>
        <w:t xml:space="preserve">But the woman seemed oblivious to Crick’s obvious fate, regarded Palmer as though seeing him for the first time. Was this </w:t>
      </w:r>
      <w:r w:rsidR="005E3406">
        <w:rPr>
          <w:rFonts w:ascii="Bookman Old Style" w:hAnsi="Bookman Old Style" w:cs="Arial"/>
          <w:color w:val="0F1111"/>
          <w:shd w:val="clear" w:color="auto" w:fill="FFFFFF"/>
        </w:rPr>
        <w:t>simple</w:t>
      </w:r>
      <w:r>
        <w:rPr>
          <w:rFonts w:ascii="Bookman Old Style" w:hAnsi="Bookman Old Style" w:cs="Arial"/>
          <w:color w:val="0F1111"/>
          <w:shd w:val="clear" w:color="auto" w:fill="FFFFFF"/>
        </w:rPr>
        <w:t xml:space="preserve"> theatre?</w:t>
      </w:r>
    </w:p>
    <w:p w14:paraId="523039C1" w14:textId="6FC17628" w:rsidR="00FA4F76" w:rsidRDefault="00E94904" w:rsidP="00E94904">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‘Y</w:t>
      </w:r>
      <w:r w:rsidR="006B7147">
        <w:rPr>
          <w:rFonts w:ascii="Bookman Old Style" w:hAnsi="Bookman Old Style" w:cs="Arial"/>
          <w:color w:val="0F1111"/>
          <w:shd w:val="clear" w:color="auto" w:fill="FFFFFF"/>
        </w:rPr>
        <w:t xml:space="preserve">ou, </w:t>
      </w:r>
      <w:r w:rsidR="006B7147" w:rsidRPr="006B7147">
        <w:rPr>
          <w:rFonts w:ascii="Bookman Old Style" w:hAnsi="Bookman Old Style" w:cs="Arial"/>
          <w:i/>
          <w:iCs/>
          <w:color w:val="0F1111"/>
          <w:shd w:val="clear" w:color="auto" w:fill="FFFFFF"/>
        </w:rPr>
        <w:t>señor</w:t>
      </w:r>
      <w:r w:rsidR="006B7147">
        <w:rPr>
          <w:rFonts w:ascii="Bookman Old Style" w:hAnsi="Bookman Old Style" w:cs="Arial"/>
          <w:color w:val="0F1111"/>
          <w:shd w:val="clear" w:color="auto" w:fill="FFFFFF"/>
        </w:rPr>
        <w:t xml:space="preserve"> Palmer</w:t>
      </w:r>
      <w:r w:rsidR="005F7E12">
        <w:rPr>
          <w:rFonts w:ascii="Bookman Old Style" w:hAnsi="Bookman Old Style" w:cs="Arial"/>
          <w:color w:val="0F1111"/>
          <w:shd w:val="clear" w:color="auto" w:fill="FFFFFF"/>
        </w:rPr>
        <w:t xml:space="preserve"> – Neo – why</w:t>
      </w:r>
      <w:r w:rsidR="006B7147">
        <w:rPr>
          <w:rFonts w:ascii="Bookman Old Style" w:hAnsi="Bookman Old Style" w:cs="Arial"/>
          <w:color w:val="0F1111"/>
          <w:shd w:val="clear" w:color="auto" w:fill="FFFFFF"/>
        </w:rPr>
        <w:t xml:space="preserve"> are you here?’</w:t>
      </w:r>
    </w:p>
    <w:p w14:paraId="388F8625" w14:textId="5D1FB992" w:rsidR="006B7147" w:rsidRDefault="006B7147" w:rsidP="004020C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r>
      <w:r w:rsidR="00930339">
        <w:rPr>
          <w:rFonts w:ascii="Bookman Old Style" w:hAnsi="Bookman Old Style" w:cs="Arial"/>
          <w:color w:val="0F1111"/>
          <w:shd w:val="clear" w:color="auto" w:fill="FFFFFF"/>
        </w:rPr>
        <w:t>He despised her familiarity, though it</w:t>
      </w:r>
      <w:r>
        <w:rPr>
          <w:rFonts w:ascii="Bookman Old Style" w:hAnsi="Bookman Old Style" w:cs="Arial"/>
          <w:color w:val="0F1111"/>
          <w:shd w:val="clear" w:color="auto" w:fill="FFFFFF"/>
        </w:rPr>
        <w:t xml:space="preserve"> was a good question</w:t>
      </w:r>
      <w:r w:rsidR="001509C5">
        <w:rPr>
          <w:rFonts w:ascii="Bookman Old Style" w:hAnsi="Bookman Old Style" w:cs="Arial"/>
          <w:color w:val="0F1111"/>
          <w:shd w:val="clear" w:color="auto" w:fill="FFFFFF"/>
        </w:rPr>
        <w:t xml:space="preserve">. His desire to solve the mystery of Morrison’s death was long behind him. His desire to increase his standing in the eyes of Ettie’s father blown </w:t>
      </w:r>
      <w:r w:rsidR="00D7447E">
        <w:rPr>
          <w:rFonts w:ascii="Bookman Old Style" w:hAnsi="Bookman Old Style" w:cs="Arial"/>
          <w:color w:val="0F1111"/>
          <w:shd w:val="clear" w:color="auto" w:fill="FFFFFF"/>
        </w:rPr>
        <w:t xml:space="preserve">away </w:t>
      </w:r>
      <w:r w:rsidR="001509C5">
        <w:rPr>
          <w:rFonts w:ascii="Bookman Old Style" w:hAnsi="Bookman Old Style" w:cs="Arial"/>
          <w:color w:val="0F1111"/>
          <w:shd w:val="clear" w:color="auto" w:fill="FFFFFF"/>
        </w:rPr>
        <w:t xml:space="preserve">entirely by the </w:t>
      </w:r>
      <w:r w:rsidR="00E94904">
        <w:rPr>
          <w:rFonts w:ascii="Bookman Old Style" w:hAnsi="Bookman Old Style" w:cs="Arial"/>
          <w:color w:val="0F1111"/>
          <w:shd w:val="clear" w:color="auto" w:fill="FFFFFF"/>
        </w:rPr>
        <w:t>mortal dangers</w:t>
      </w:r>
      <w:r w:rsidR="001509C5">
        <w:rPr>
          <w:rFonts w:ascii="Bookman Old Style" w:hAnsi="Bookman Old Style" w:cs="Arial"/>
          <w:color w:val="0F1111"/>
          <w:shd w:val="clear" w:color="auto" w:fill="FFFFFF"/>
        </w:rPr>
        <w:t xml:space="preserve"> to which he had this day </w:t>
      </w:r>
      <w:r w:rsidR="00E94904">
        <w:rPr>
          <w:rFonts w:ascii="Bookman Old Style" w:hAnsi="Bookman Old Style" w:cs="Arial"/>
          <w:color w:val="0F1111"/>
          <w:shd w:val="clear" w:color="auto" w:fill="FFFFFF"/>
        </w:rPr>
        <w:t>expos</w:t>
      </w:r>
      <w:r w:rsidR="001509C5">
        <w:rPr>
          <w:rFonts w:ascii="Bookman Old Style" w:hAnsi="Bookman Old Style" w:cs="Arial"/>
          <w:color w:val="0F1111"/>
          <w:shd w:val="clear" w:color="auto" w:fill="FFFFFF"/>
        </w:rPr>
        <w:t xml:space="preserve">ed her. His desire to somehow </w:t>
      </w:r>
      <w:r w:rsidR="001509C5">
        <w:rPr>
          <w:rFonts w:ascii="Bookman Old Style" w:hAnsi="Bookman Old Style" w:cs="Arial"/>
          <w:color w:val="0F1111"/>
          <w:shd w:val="clear" w:color="auto" w:fill="FFFFFF"/>
        </w:rPr>
        <w:lastRenderedPageBreak/>
        <w:t xml:space="preserve">protect Patsy Cornwallis West from harm evaporated now in the fog of </w:t>
      </w:r>
      <w:r w:rsidR="00E94904">
        <w:rPr>
          <w:rFonts w:ascii="Bookman Old Style" w:hAnsi="Bookman Old Style" w:cs="Arial"/>
          <w:color w:val="0F1111"/>
          <w:shd w:val="clear" w:color="auto" w:fill="FFFFFF"/>
        </w:rPr>
        <w:t>the woman’s own</w:t>
      </w:r>
      <w:r w:rsidR="001509C5">
        <w:rPr>
          <w:rFonts w:ascii="Bookman Old Style" w:hAnsi="Bookman Old Style" w:cs="Arial"/>
          <w:color w:val="0F1111"/>
          <w:shd w:val="clear" w:color="auto" w:fill="FFFFFF"/>
        </w:rPr>
        <w:t xml:space="preserve"> hubris.</w:t>
      </w:r>
    </w:p>
    <w:p w14:paraId="2AF0E02E" w14:textId="5CA16B69" w:rsidR="00064942" w:rsidRDefault="001509C5" w:rsidP="004020CD">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‘The blood, it seems,’ he said, at last</w:t>
      </w:r>
      <w:r w:rsidR="005B086C">
        <w:rPr>
          <w:rFonts w:ascii="Bookman Old Style" w:hAnsi="Bookman Old Style" w:cs="Arial"/>
          <w:color w:val="0F1111"/>
          <w:shd w:val="clear" w:color="auto" w:fill="FFFFFF"/>
        </w:rPr>
        <w:t>, looking at Crick’s own vital fluid leaking away.</w:t>
      </w:r>
      <w:r>
        <w:rPr>
          <w:rFonts w:ascii="Bookman Old Style" w:hAnsi="Bookman Old Style" w:cs="Arial"/>
          <w:color w:val="0F1111"/>
          <w:shd w:val="clear" w:color="auto" w:fill="FFFFFF"/>
        </w:rPr>
        <w:t xml:space="preserve"> </w:t>
      </w:r>
    </w:p>
    <w:p w14:paraId="31B08C10" w14:textId="5BEBE671" w:rsidR="00064942" w:rsidRDefault="00064942" w:rsidP="00064942">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w:t>
      </w:r>
      <w:r w:rsidR="001509C5">
        <w:rPr>
          <w:rFonts w:ascii="Bookman Old Style" w:hAnsi="Bookman Old Style" w:cs="Arial"/>
          <w:color w:val="0F1111"/>
          <w:shd w:val="clear" w:color="auto" w:fill="FFFFFF"/>
        </w:rPr>
        <w:t>The blood among the threads</w:t>
      </w:r>
      <w:r w:rsidR="00824DC7">
        <w:rPr>
          <w:rFonts w:ascii="Bookman Old Style" w:hAnsi="Bookman Old Style" w:cs="Arial"/>
          <w:color w:val="0F1111"/>
          <w:shd w:val="clear" w:color="auto" w:fill="FFFFFF"/>
        </w:rPr>
        <w:t>,</w:t>
      </w:r>
      <w:r>
        <w:rPr>
          <w:rFonts w:ascii="Bookman Old Style" w:hAnsi="Bookman Old Style" w:cs="Arial"/>
          <w:color w:val="0F1111"/>
          <w:shd w:val="clear" w:color="auto" w:fill="FFFFFF"/>
        </w:rPr>
        <w:t>’ she laughed.</w:t>
      </w:r>
      <w:r w:rsidR="00E94904">
        <w:rPr>
          <w:rFonts w:ascii="Bookman Old Style" w:hAnsi="Bookman Old Style" w:cs="Arial"/>
          <w:color w:val="0F1111"/>
          <w:shd w:val="clear" w:color="auto" w:fill="FFFFFF"/>
        </w:rPr>
        <w:t xml:space="preserve"> That same demented and  gibberish chuckle.</w:t>
      </w:r>
      <w:r w:rsidR="001509C5">
        <w:rPr>
          <w:rFonts w:ascii="Bookman Old Style" w:hAnsi="Bookman Old Style" w:cs="Arial"/>
          <w:color w:val="0F1111"/>
          <w:shd w:val="clear" w:color="auto" w:fill="FFFFFF"/>
        </w:rPr>
        <w:t xml:space="preserve"> </w:t>
      </w:r>
    </w:p>
    <w:p w14:paraId="77650F1B" w14:textId="7638917D" w:rsidR="00E94904" w:rsidRDefault="00064942" w:rsidP="00064942">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w:t>
      </w:r>
      <w:r w:rsidR="001509C5">
        <w:rPr>
          <w:rFonts w:ascii="Bookman Old Style" w:hAnsi="Bookman Old Style" w:cs="Arial"/>
          <w:color w:val="0F1111"/>
          <w:shd w:val="clear" w:color="auto" w:fill="FFFFFF"/>
        </w:rPr>
        <w:t xml:space="preserve">Is that not </w:t>
      </w:r>
      <w:r w:rsidR="00142E1B">
        <w:rPr>
          <w:rFonts w:ascii="Bookman Old Style" w:hAnsi="Bookman Old Style" w:cs="Arial"/>
          <w:color w:val="0F1111"/>
          <w:shd w:val="clear" w:color="auto" w:fill="FFFFFF"/>
        </w:rPr>
        <w:t xml:space="preserve">the thing </w:t>
      </w:r>
      <w:r w:rsidR="001509C5">
        <w:rPr>
          <w:rFonts w:ascii="Bookman Old Style" w:hAnsi="Bookman Old Style" w:cs="Arial"/>
          <w:color w:val="0F1111"/>
          <w:shd w:val="clear" w:color="auto" w:fill="FFFFFF"/>
        </w:rPr>
        <w:t>you</w:t>
      </w:r>
      <w:r w:rsidR="00142E1B">
        <w:rPr>
          <w:rFonts w:ascii="Bookman Old Style" w:hAnsi="Bookman Old Style" w:cs="Arial"/>
          <w:color w:val="0F1111"/>
          <w:shd w:val="clear" w:color="auto" w:fill="FFFFFF"/>
        </w:rPr>
        <w:t xml:space="preserve"> </w:t>
      </w:r>
      <w:r w:rsidR="001509C5">
        <w:rPr>
          <w:rFonts w:ascii="Bookman Old Style" w:hAnsi="Bookman Old Style" w:cs="Arial"/>
          <w:color w:val="0F1111"/>
          <w:shd w:val="clear" w:color="auto" w:fill="FFFFFF"/>
        </w:rPr>
        <w:t xml:space="preserve">told me? </w:t>
      </w:r>
      <w:r w:rsidR="00142E1B">
        <w:rPr>
          <w:rFonts w:ascii="Bookman Old Style" w:hAnsi="Bookman Old Style" w:cs="Arial"/>
          <w:color w:val="0F1111"/>
          <w:shd w:val="clear" w:color="auto" w:fill="FFFFFF"/>
        </w:rPr>
        <w:t>The</w:t>
      </w:r>
      <w:r w:rsidR="001509C5">
        <w:rPr>
          <w:rFonts w:ascii="Bookman Old Style" w:hAnsi="Bookman Old Style" w:cs="Arial"/>
          <w:color w:val="0F1111"/>
          <w:shd w:val="clear" w:color="auto" w:fill="FFFFFF"/>
        </w:rPr>
        <w:t xml:space="preserve"> coverlet. Its</w:t>
      </w:r>
      <w:r w:rsidR="00142E1B">
        <w:rPr>
          <w:rFonts w:ascii="Bookman Old Style" w:hAnsi="Bookman Old Style" w:cs="Arial"/>
          <w:color w:val="0F1111"/>
          <w:shd w:val="clear" w:color="auto" w:fill="FFFFFF"/>
        </w:rPr>
        <w:t xml:space="preserve"> </w:t>
      </w:r>
      <w:r w:rsidR="001509C5">
        <w:rPr>
          <w:rFonts w:ascii="Bookman Old Style" w:hAnsi="Bookman Old Style" w:cs="Arial"/>
          <w:color w:val="0F1111"/>
          <w:shd w:val="clear" w:color="auto" w:fill="FFFFFF"/>
        </w:rPr>
        <w:t>hold upon Crick</w:t>
      </w:r>
      <w:r w:rsidR="00142E1B">
        <w:rPr>
          <w:rFonts w:ascii="Bookman Old Style" w:hAnsi="Bookman Old Style" w:cs="Arial"/>
          <w:color w:val="0F1111"/>
          <w:shd w:val="clear" w:color="auto" w:fill="FFFFFF"/>
        </w:rPr>
        <w:t>. M</w:t>
      </w:r>
      <w:r w:rsidR="001509C5">
        <w:rPr>
          <w:rFonts w:ascii="Bookman Old Style" w:hAnsi="Bookman Old Style" w:cs="Arial"/>
          <w:color w:val="0F1111"/>
          <w:shd w:val="clear" w:color="auto" w:fill="FFFFFF"/>
        </w:rPr>
        <w:t xml:space="preserve">ore than just the remnants of his uniform within its design, I think. </w:t>
      </w:r>
      <w:r w:rsidR="00142E1B">
        <w:rPr>
          <w:rFonts w:ascii="Bookman Old Style" w:hAnsi="Bookman Old Style" w:cs="Arial"/>
          <w:color w:val="0F1111"/>
          <w:shd w:val="clear" w:color="auto" w:fill="FFFFFF"/>
        </w:rPr>
        <w:t>D</w:t>
      </w:r>
      <w:r w:rsidR="001509C5">
        <w:rPr>
          <w:rFonts w:ascii="Bookman Old Style" w:hAnsi="Bookman Old Style" w:cs="Arial"/>
          <w:color w:val="0F1111"/>
          <w:shd w:val="clear" w:color="auto" w:fill="FFFFFF"/>
        </w:rPr>
        <w:t xml:space="preserve">id you </w:t>
      </w:r>
      <w:r w:rsidR="00E94904">
        <w:rPr>
          <w:rFonts w:ascii="Bookman Old Style" w:hAnsi="Bookman Old Style" w:cs="Arial"/>
          <w:color w:val="0F1111"/>
          <w:shd w:val="clear" w:color="auto" w:fill="FFFFFF"/>
        </w:rPr>
        <w:t>intend</w:t>
      </w:r>
      <w:r w:rsidR="001509C5">
        <w:rPr>
          <w:rFonts w:ascii="Bookman Old Style" w:hAnsi="Bookman Old Style" w:cs="Arial"/>
          <w:color w:val="0F1111"/>
          <w:shd w:val="clear" w:color="auto" w:fill="FFFFFF"/>
        </w:rPr>
        <w:t xml:space="preserve"> </w:t>
      </w:r>
      <w:r w:rsidR="00142E1B">
        <w:rPr>
          <w:rFonts w:ascii="Bookman Old Style" w:hAnsi="Bookman Old Style" w:cs="Arial"/>
          <w:color w:val="0F1111"/>
          <w:shd w:val="clear" w:color="auto" w:fill="FFFFFF"/>
        </w:rPr>
        <w:t xml:space="preserve">the same </w:t>
      </w:r>
      <w:r w:rsidR="001509C5">
        <w:rPr>
          <w:rFonts w:ascii="Bookman Old Style" w:hAnsi="Bookman Old Style" w:cs="Arial"/>
          <w:color w:val="0F1111"/>
          <w:shd w:val="clear" w:color="auto" w:fill="FFFFFF"/>
        </w:rPr>
        <w:t>just now</w:t>
      </w:r>
      <w:r w:rsidR="00E94904">
        <w:rPr>
          <w:rFonts w:ascii="Bookman Old Style" w:hAnsi="Bookman Old Style" w:cs="Arial"/>
          <w:color w:val="0F1111"/>
          <w:shd w:val="clear" w:color="auto" w:fill="FFFFFF"/>
        </w:rPr>
        <w:t>?</w:t>
      </w:r>
      <w:r w:rsidR="00EC6689">
        <w:rPr>
          <w:rFonts w:ascii="Bookman Old Style" w:hAnsi="Bookman Old Style" w:cs="Arial"/>
          <w:color w:val="0F1111"/>
          <w:shd w:val="clear" w:color="auto" w:fill="FFFFFF"/>
        </w:rPr>
        <w:t>’</w:t>
      </w:r>
      <w:r w:rsidR="00E94904">
        <w:rPr>
          <w:rFonts w:ascii="Bookman Old Style" w:hAnsi="Bookman Old Style" w:cs="Arial"/>
          <w:color w:val="0F1111"/>
          <w:shd w:val="clear" w:color="auto" w:fill="FFFFFF"/>
        </w:rPr>
        <w:t xml:space="preserve"> </w:t>
      </w:r>
    </w:p>
    <w:p w14:paraId="05144FA6" w14:textId="35A0FBD2" w:rsidR="009D57D9" w:rsidRDefault="009D57D9" w:rsidP="009D57D9">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‘Eduardo says it </w:t>
      </w:r>
      <w:r w:rsidR="00142E1B">
        <w:rPr>
          <w:rFonts w:ascii="Bookman Old Style" w:hAnsi="Bookman Old Style" w:cs="Arial"/>
          <w:color w:val="0F1111"/>
          <w:shd w:val="clear" w:color="auto" w:fill="FFFFFF"/>
        </w:rPr>
        <w:t>tells</w:t>
      </w:r>
      <w:r>
        <w:rPr>
          <w:rFonts w:ascii="Bookman Old Style" w:hAnsi="Bookman Old Style" w:cs="Arial"/>
          <w:color w:val="0F1111"/>
          <w:shd w:val="clear" w:color="auto" w:fill="FFFFFF"/>
        </w:rPr>
        <w:t xml:space="preserve"> the past and the future</w:t>
      </w:r>
      <w:r w:rsidR="00142E1B">
        <w:rPr>
          <w:rFonts w:ascii="Bookman Old Style" w:hAnsi="Bookman Old Style" w:cs="Arial"/>
          <w:color w:val="0F1111"/>
          <w:shd w:val="clear" w:color="auto" w:fill="FFFFFF"/>
        </w:rPr>
        <w:t>. Both. A</w:t>
      </w:r>
      <w:r>
        <w:rPr>
          <w:rFonts w:ascii="Bookman Old Style" w:hAnsi="Bookman Old Style" w:cs="Arial"/>
          <w:color w:val="0F1111"/>
          <w:shd w:val="clear" w:color="auto" w:fill="FFFFFF"/>
        </w:rPr>
        <w:t>ll the things we cannot see.’</w:t>
      </w:r>
    </w:p>
    <w:p w14:paraId="7BE97B0E" w14:textId="63C9D4C4" w:rsidR="00142E1B" w:rsidRDefault="00142E1B" w:rsidP="009D57D9">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As though in response, Crick </w:t>
      </w:r>
      <w:r w:rsidR="001B3234">
        <w:rPr>
          <w:rFonts w:ascii="Bookman Old Style" w:hAnsi="Bookman Old Style" w:cs="Arial"/>
          <w:color w:val="0F1111"/>
          <w:shd w:val="clear" w:color="auto" w:fill="FFFFFF"/>
        </w:rPr>
        <w:t>groan</w:t>
      </w:r>
      <w:r>
        <w:rPr>
          <w:rFonts w:ascii="Bookman Old Style" w:hAnsi="Bookman Old Style" w:cs="Arial"/>
          <w:color w:val="0F1111"/>
          <w:shd w:val="clear" w:color="auto" w:fill="FFFFFF"/>
        </w:rPr>
        <w:t>ed, tried to push himself up from the floor</w:t>
      </w:r>
      <w:r w:rsidR="00D630DD">
        <w:rPr>
          <w:rFonts w:ascii="Bookman Old Style" w:hAnsi="Bookman Old Style" w:cs="Arial"/>
          <w:color w:val="0F1111"/>
          <w:shd w:val="clear" w:color="auto" w:fill="FFFFFF"/>
        </w:rPr>
        <w:t xml:space="preserve">. Palmer did the same, concerned that there might be more life, more aggression, left in the fellow than he had imagined. But Crick’s effort </w:t>
      </w:r>
      <w:r w:rsidR="005E3406">
        <w:rPr>
          <w:rFonts w:ascii="Bookman Old Style" w:hAnsi="Bookman Old Style" w:cs="Arial"/>
          <w:color w:val="0F1111"/>
          <w:shd w:val="clear" w:color="auto" w:fill="FFFFFF"/>
        </w:rPr>
        <w:t>failed,</w:t>
      </w:r>
      <w:r>
        <w:rPr>
          <w:rFonts w:ascii="Bookman Old Style" w:hAnsi="Bookman Old Style" w:cs="Arial"/>
          <w:color w:val="0F1111"/>
          <w:shd w:val="clear" w:color="auto" w:fill="FFFFFF"/>
        </w:rPr>
        <w:t xml:space="preserve"> and </w:t>
      </w:r>
      <w:r w:rsidR="00D630DD">
        <w:rPr>
          <w:rFonts w:ascii="Bookman Old Style" w:hAnsi="Bookman Old Style" w:cs="Arial"/>
          <w:color w:val="0F1111"/>
          <w:shd w:val="clear" w:color="auto" w:fill="FFFFFF"/>
        </w:rPr>
        <w:t xml:space="preserve">he </w:t>
      </w:r>
      <w:r>
        <w:rPr>
          <w:rFonts w:ascii="Bookman Old Style" w:hAnsi="Bookman Old Style" w:cs="Arial"/>
          <w:color w:val="0F1111"/>
          <w:shd w:val="clear" w:color="auto" w:fill="FFFFFF"/>
        </w:rPr>
        <w:t>sank down again</w:t>
      </w:r>
      <w:r w:rsidR="00D630DD">
        <w:rPr>
          <w:rFonts w:ascii="Bookman Old Style" w:hAnsi="Bookman Old Style" w:cs="Arial"/>
          <w:color w:val="0F1111"/>
          <w:shd w:val="clear" w:color="auto" w:fill="FFFFFF"/>
        </w:rPr>
        <w:t>, Faustina Blackstone whispering words of comfort to him</w:t>
      </w:r>
      <w:r>
        <w:rPr>
          <w:rFonts w:ascii="Bookman Old Style" w:hAnsi="Bookman Old Style" w:cs="Arial"/>
          <w:color w:val="0F1111"/>
          <w:shd w:val="clear" w:color="auto" w:fill="FFFFFF"/>
        </w:rPr>
        <w:t xml:space="preserve">. </w:t>
      </w:r>
    </w:p>
    <w:p w14:paraId="521FE87D" w14:textId="480F6035" w:rsidR="00064942" w:rsidRDefault="009D57D9" w:rsidP="00EC6689">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‘Madam,’ </w:t>
      </w:r>
      <w:r w:rsidR="00D630DD">
        <w:rPr>
          <w:rFonts w:ascii="Bookman Old Style" w:hAnsi="Bookman Old Style" w:cs="Arial"/>
          <w:color w:val="0F1111"/>
          <w:shd w:val="clear" w:color="auto" w:fill="FFFFFF"/>
        </w:rPr>
        <w:t>Palmer</w:t>
      </w:r>
      <w:r>
        <w:rPr>
          <w:rFonts w:ascii="Bookman Old Style" w:hAnsi="Bookman Old Style" w:cs="Arial"/>
          <w:color w:val="0F1111"/>
          <w:shd w:val="clear" w:color="auto" w:fill="FFFFFF"/>
        </w:rPr>
        <w:t xml:space="preserve"> sneered</w:t>
      </w:r>
      <w:r w:rsidR="00D630DD">
        <w:rPr>
          <w:rFonts w:ascii="Bookman Old Style" w:hAnsi="Bookman Old Style" w:cs="Arial"/>
          <w:color w:val="0F1111"/>
          <w:shd w:val="clear" w:color="auto" w:fill="FFFFFF"/>
        </w:rPr>
        <w:t xml:space="preserve"> as he pulled himself upright once more</w:t>
      </w:r>
      <w:r w:rsidR="00142E1B">
        <w:rPr>
          <w:rFonts w:ascii="Bookman Old Style" w:hAnsi="Bookman Old Style" w:cs="Arial"/>
          <w:color w:val="0F1111"/>
          <w:shd w:val="clear" w:color="auto" w:fill="FFFFFF"/>
        </w:rPr>
        <w:t>.</w:t>
      </w:r>
      <w:r>
        <w:rPr>
          <w:rFonts w:ascii="Bookman Old Style" w:hAnsi="Bookman Old Style" w:cs="Arial"/>
          <w:color w:val="0F1111"/>
          <w:shd w:val="clear" w:color="auto" w:fill="FFFFFF"/>
        </w:rPr>
        <w:t xml:space="preserve"> ‘</w:t>
      </w:r>
      <w:r w:rsidR="00142E1B">
        <w:rPr>
          <w:rFonts w:ascii="Bookman Old Style" w:hAnsi="Bookman Old Style" w:cs="Arial"/>
          <w:color w:val="0F1111"/>
          <w:shd w:val="clear" w:color="auto" w:fill="FFFFFF"/>
        </w:rPr>
        <w:t>Such</w:t>
      </w:r>
      <w:r>
        <w:rPr>
          <w:rFonts w:ascii="Bookman Old Style" w:hAnsi="Bookman Old Style" w:cs="Arial"/>
          <w:color w:val="0F1111"/>
          <w:shd w:val="clear" w:color="auto" w:fill="FFFFFF"/>
        </w:rPr>
        <w:t xml:space="preserve"> a performance. No</w:t>
      </w:r>
      <w:r w:rsidR="005F7E12">
        <w:rPr>
          <w:rFonts w:ascii="Bookman Old Style" w:hAnsi="Bookman Old Style" w:cs="Arial"/>
          <w:color w:val="0F1111"/>
          <w:shd w:val="clear" w:color="auto" w:fill="FFFFFF"/>
        </w:rPr>
        <w:t>w</w:t>
      </w:r>
      <w:r>
        <w:rPr>
          <w:rFonts w:ascii="Bookman Old Style" w:hAnsi="Bookman Old Style" w:cs="Arial"/>
          <w:color w:val="0F1111"/>
          <w:shd w:val="clear" w:color="auto" w:fill="FFFFFF"/>
        </w:rPr>
        <w:t xml:space="preserve"> you claim the coverlet has some mystical power. </w:t>
      </w:r>
      <w:r w:rsidR="00D630DD">
        <w:rPr>
          <w:rFonts w:ascii="Bookman Old Style" w:hAnsi="Bookman Old Style" w:cs="Arial"/>
          <w:color w:val="0F1111"/>
          <w:shd w:val="clear" w:color="auto" w:fill="FFFFFF"/>
        </w:rPr>
        <w:t>A</w:t>
      </w:r>
      <w:r>
        <w:rPr>
          <w:rFonts w:ascii="Bookman Old Style" w:hAnsi="Bookman Old Style" w:cs="Arial"/>
          <w:color w:val="0F1111"/>
          <w:shd w:val="clear" w:color="auto" w:fill="FFFFFF"/>
        </w:rPr>
        <w:t>t least your husband was honest in his confession – that</w:t>
      </w:r>
      <w:r w:rsidR="00AC7195">
        <w:rPr>
          <w:rFonts w:ascii="Bookman Old Style" w:hAnsi="Bookman Old Style" w:cs="Arial"/>
          <w:color w:val="0F1111"/>
          <w:shd w:val="clear" w:color="auto" w:fill="FFFFFF"/>
        </w:rPr>
        <w:t xml:space="preserve"> you </w:t>
      </w:r>
      <w:r>
        <w:rPr>
          <w:rFonts w:ascii="Bookman Old Style" w:hAnsi="Bookman Old Style" w:cs="Arial"/>
          <w:color w:val="0F1111"/>
          <w:shd w:val="clear" w:color="auto" w:fill="FFFFFF"/>
        </w:rPr>
        <w:t>were simply trying</w:t>
      </w:r>
      <w:r w:rsidR="00AC7195">
        <w:rPr>
          <w:rFonts w:ascii="Bookman Old Style" w:hAnsi="Bookman Old Style" w:cs="Arial"/>
          <w:color w:val="0F1111"/>
          <w:shd w:val="clear" w:color="auto" w:fill="FFFFFF"/>
        </w:rPr>
        <w:t xml:space="preserve"> to make sure the incidents you arranged as </w:t>
      </w:r>
      <w:r w:rsidR="00AC7195" w:rsidRPr="00AC7195">
        <w:rPr>
          <w:rFonts w:ascii="Bookman Old Style" w:hAnsi="Bookman Old Style" w:cs="Arial"/>
          <w:i/>
          <w:iCs/>
          <w:color w:val="0F1111"/>
          <w:shd w:val="clear" w:color="auto" w:fill="FFFFFF"/>
        </w:rPr>
        <w:t>warnings</w:t>
      </w:r>
      <w:r w:rsidR="00AC7195">
        <w:rPr>
          <w:rFonts w:ascii="Bookman Old Style" w:hAnsi="Bookman Old Style" w:cs="Arial"/>
          <w:color w:val="0F1111"/>
          <w:shd w:val="clear" w:color="auto" w:fill="FFFFFF"/>
        </w:rPr>
        <w:t xml:space="preserve"> to those coming too close to Mrs Cornwallis West’s secrets – that</w:t>
      </w:r>
      <w:r w:rsidR="00EC6689">
        <w:rPr>
          <w:rFonts w:ascii="Bookman Old Style" w:hAnsi="Bookman Old Style" w:cs="Arial"/>
          <w:color w:val="0F1111"/>
          <w:shd w:val="clear" w:color="auto" w:fill="FFFFFF"/>
        </w:rPr>
        <w:t xml:space="preserve"> </w:t>
      </w:r>
      <w:r w:rsidR="00AC7195">
        <w:rPr>
          <w:rFonts w:ascii="Bookman Old Style" w:hAnsi="Bookman Old Style" w:cs="Arial"/>
          <w:color w:val="0F1111"/>
          <w:shd w:val="clear" w:color="auto" w:fill="FFFFFF"/>
        </w:rPr>
        <w:t>Crick</w:t>
      </w:r>
      <w:r w:rsidR="00EC6689">
        <w:rPr>
          <w:rFonts w:ascii="Bookman Old Style" w:hAnsi="Bookman Old Style" w:cs="Arial"/>
          <w:color w:val="0F1111"/>
          <w:shd w:val="clear" w:color="auto" w:fill="FFFFFF"/>
        </w:rPr>
        <w:t xml:space="preserve"> </w:t>
      </w:r>
      <w:r>
        <w:rPr>
          <w:rFonts w:ascii="Bookman Old Style" w:hAnsi="Bookman Old Style" w:cs="Arial"/>
          <w:color w:val="0F1111"/>
          <w:shd w:val="clear" w:color="auto" w:fill="FFFFFF"/>
        </w:rPr>
        <w:t>should be your s</w:t>
      </w:r>
      <w:r w:rsidR="00930339">
        <w:rPr>
          <w:rFonts w:ascii="Bookman Old Style" w:hAnsi="Bookman Old Style" w:cs="Arial"/>
          <w:color w:val="0F1111"/>
          <w:shd w:val="clear" w:color="auto" w:fill="FFFFFF"/>
        </w:rPr>
        <w:t xml:space="preserve">acrificial </w:t>
      </w:r>
      <w:r>
        <w:rPr>
          <w:rFonts w:ascii="Bookman Old Style" w:hAnsi="Bookman Old Style" w:cs="Arial"/>
          <w:color w:val="0F1111"/>
          <w:shd w:val="clear" w:color="auto" w:fill="FFFFFF"/>
        </w:rPr>
        <w:t>goat should things go wrong.</w:t>
      </w:r>
      <w:r w:rsidR="00064942">
        <w:rPr>
          <w:rFonts w:ascii="Bookman Old Style" w:hAnsi="Bookman Old Style" w:cs="Arial"/>
          <w:color w:val="0F1111"/>
          <w:shd w:val="clear" w:color="auto" w:fill="FFFFFF"/>
        </w:rPr>
        <w:t>’</w:t>
      </w:r>
    </w:p>
    <w:p w14:paraId="00C0BCD9" w14:textId="78BAA5C4" w:rsidR="00C67F92" w:rsidRDefault="009D57D9" w:rsidP="009D57D9">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Yet he knew the coverlet had drawn him </w:t>
      </w:r>
      <w:r w:rsidR="00064942">
        <w:rPr>
          <w:rFonts w:ascii="Bookman Old Style" w:hAnsi="Bookman Old Style" w:cs="Arial"/>
          <w:color w:val="0F1111"/>
          <w:shd w:val="clear" w:color="auto" w:fill="FFFFFF"/>
        </w:rPr>
        <w:t xml:space="preserve">in the same way – or, rather, in a way </w:t>
      </w:r>
      <w:r>
        <w:rPr>
          <w:rFonts w:ascii="Bookman Old Style" w:hAnsi="Bookman Old Style" w:cs="Arial"/>
          <w:color w:val="0F1111"/>
          <w:shd w:val="clear" w:color="auto" w:fill="FFFFFF"/>
        </w:rPr>
        <w:t>he</w:t>
      </w:r>
      <w:r w:rsidR="00064942">
        <w:rPr>
          <w:rFonts w:ascii="Bookman Old Style" w:hAnsi="Bookman Old Style" w:cs="Arial"/>
          <w:color w:val="0F1111"/>
          <w:shd w:val="clear" w:color="auto" w:fill="FFFFFF"/>
        </w:rPr>
        <w:t xml:space="preserve"> c</w:t>
      </w:r>
      <w:r>
        <w:rPr>
          <w:rFonts w:ascii="Bookman Old Style" w:hAnsi="Bookman Old Style" w:cs="Arial"/>
          <w:color w:val="0F1111"/>
          <w:shd w:val="clear" w:color="auto" w:fill="FFFFFF"/>
        </w:rPr>
        <w:t xml:space="preserve">ould </w:t>
      </w:r>
      <w:r w:rsidR="00064942">
        <w:rPr>
          <w:rFonts w:ascii="Bookman Old Style" w:hAnsi="Bookman Old Style" w:cs="Arial"/>
          <w:color w:val="0F1111"/>
          <w:shd w:val="clear" w:color="auto" w:fill="FFFFFF"/>
        </w:rPr>
        <w:t>not quite explain.</w:t>
      </w:r>
      <w:r>
        <w:rPr>
          <w:rFonts w:ascii="Bookman Old Style" w:hAnsi="Bookman Old Style" w:cs="Arial"/>
          <w:color w:val="0F1111"/>
          <w:shd w:val="clear" w:color="auto" w:fill="FFFFFF"/>
        </w:rPr>
        <w:t xml:space="preserve"> </w:t>
      </w:r>
      <w:r w:rsidR="00064942">
        <w:rPr>
          <w:rFonts w:ascii="Bookman Old Style" w:hAnsi="Bookman Old Style" w:cs="Arial"/>
          <w:color w:val="0F1111"/>
          <w:shd w:val="clear" w:color="auto" w:fill="FFFFFF"/>
        </w:rPr>
        <w:t xml:space="preserve">He </w:t>
      </w:r>
      <w:r w:rsidR="00D630DD">
        <w:rPr>
          <w:rFonts w:ascii="Bookman Old Style" w:hAnsi="Bookman Old Style" w:cs="Arial"/>
          <w:color w:val="0F1111"/>
          <w:shd w:val="clear" w:color="auto" w:fill="FFFFFF"/>
        </w:rPr>
        <w:t xml:space="preserve">saw it now, as though he stood before it, the patches of black and red, the shades of ochre, the </w:t>
      </w:r>
      <w:r w:rsidR="00E91E8B">
        <w:rPr>
          <w:rFonts w:ascii="Bookman Old Style" w:hAnsi="Bookman Old Style" w:cs="Arial"/>
          <w:color w:val="0F1111"/>
          <w:shd w:val="clear" w:color="auto" w:fill="FFFFFF"/>
        </w:rPr>
        <w:t>whites,</w:t>
      </w:r>
      <w:r w:rsidR="00D630DD">
        <w:rPr>
          <w:rFonts w:ascii="Bookman Old Style" w:hAnsi="Bookman Old Style" w:cs="Arial"/>
          <w:color w:val="0F1111"/>
          <w:shd w:val="clear" w:color="auto" w:fill="FFFFFF"/>
        </w:rPr>
        <w:t xml:space="preserve"> and occasional splashes of blue. He </w:t>
      </w:r>
      <w:r w:rsidR="00064942">
        <w:rPr>
          <w:rFonts w:ascii="Bookman Old Style" w:hAnsi="Bookman Old Style" w:cs="Arial"/>
          <w:color w:val="0F1111"/>
          <w:shd w:val="clear" w:color="auto" w:fill="FFFFFF"/>
        </w:rPr>
        <w:t xml:space="preserve">remembered the coverlet images which had nothing at all to do with Blackstone’s schemes and yet which had </w:t>
      </w:r>
      <w:r>
        <w:rPr>
          <w:rFonts w:ascii="Bookman Old Style" w:hAnsi="Bookman Old Style" w:cs="Arial"/>
          <w:color w:val="0F1111"/>
          <w:shd w:val="clear" w:color="auto" w:fill="FFFFFF"/>
        </w:rPr>
        <w:t xml:space="preserve">seemingly </w:t>
      </w:r>
      <w:r w:rsidR="00064942">
        <w:rPr>
          <w:rFonts w:ascii="Bookman Old Style" w:hAnsi="Bookman Old Style" w:cs="Arial"/>
          <w:color w:val="0F1111"/>
          <w:shd w:val="clear" w:color="auto" w:fill="FFFFFF"/>
        </w:rPr>
        <w:t xml:space="preserve">come to pass regardless. The death of Maudie Meadows on the steps at the Tiger, among others. More recently, that bizarre </w:t>
      </w:r>
      <w:r>
        <w:rPr>
          <w:rFonts w:ascii="Bookman Old Style" w:hAnsi="Bookman Old Style" w:cs="Arial"/>
          <w:color w:val="0F1111"/>
          <w:shd w:val="clear" w:color="auto" w:fill="FFFFFF"/>
        </w:rPr>
        <w:t xml:space="preserve">porthole </w:t>
      </w:r>
      <w:r w:rsidR="00064942">
        <w:rPr>
          <w:rFonts w:ascii="Bookman Old Style" w:hAnsi="Bookman Old Style" w:cs="Arial"/>
          <w:color w:val="0F1111"/>
          <w:shd w:val="clear" w:color="auto" w:fill="FFFFFF"/>
        </w:rPr>
        <w:t xml:space="preserve">picture of Blackstone’s legs </w:t>
      </w:r>
      <w:r w:rsidR="00C67F92">
        <w:rPr>
          <w:rFonts w:ascii="Bookman Old Style" w:hAnsi="Bookman Old Style" w:cs="Arial"/>
          <w:color w:val="0F1111"/>
          <w:shd w:val="clear" w:color="auto" w:fill="FFFFFF"/>
        </w:rPr>
        <w:t>like Noah and the whale.</w:t>
      </w:r>
    </w:p>
    <w:p w14:paraId="307AAA2D" w14:textId="77777777" w:rsidR="00D7447E" w:rsidRDefault="00CA5BAF" w:rsidP="00D90A7F">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She glowered up at him, a malignant grin upon her lips.</w:t>
      </w:r>
      <w:r w:rsidR="00D90A7F">
        <w:rPr>
          <w:rFonts w:ascii="Bookman Old Style" w:hAnsi="Bookman Old Style" w:cs="Arial"/>
          <w:color w:val="0F1111"/>
          <w:shd w:val="clear" w:color="auto" w:fill="FFFFFF"/>
        </w:rPr>
        <w:t xml:space="preserve"> But then the smile disappeared. </w:t>
      </w:r>
      <w:r w:rsidR="00C67F92">
        <w:rPr>
          <w:rFonts w:ascii="Bookman Old Style" w:hAnsi="Bookman Old Style" w:cs="Arial"/>
          <w:color w:val="0F1111"/>
          <w:shd w:val="clear" w:color="auto" w:fill="FFFFFF"/>
        </w:rPr>
        <w:t xml:space="preserve">She cocked her head to one side as, deep within the </w:t>
      </w:r>
      <w:proofErr w:type="gramStart"/>
      <w:r w:rsidR="00C67F92" w:rsidRPr="00C67F92">
        <w:rPr>
          <w:rFonts w:ascii="Bookman Old Style" w:hAnsi="Bookman Old Style" w:cs="Arial"/>
          <w:i/>
          <w:iCs/>
          <w:color w:val="0F1111"/>
          <w:shd w:val="clear" w:color="auto" w:fill="FFFFFF"/>
        </w:rPr>
        <w:t>Prince</w:t>
      </w:r>
      <w:proofErr w:type="gramEnd"/>
      <w:r w:rsidR="00C67F92" w:rsidRPr="00C67F92">
        <w:rPr>
          <w:rFonts w:ascii="Bookman Old Style" w:hAnsi="Bookman Old Style" w:cs="Arial"/>
          <w:i/>
          <w:iCs/>
          <w:color w:val="0F1111"/>
          <w:shd w:val="clear" w:color="auto" w:fill="FFFFFF"/>
        </w:rPr>
        <w:t xml:space="preserve"> Arthur</w:t>
      </w:r>
      <w:r w:rsidR="00C67F92">
        <w:rPr>
          <w:rFonts w:ascii="Bookman Old Style" w:hAnsi="Bookman Old Style" w:cs="Arial"/>
          <w:color w:val="0F1111"/>
          <w:shd w:val="clear" w:color="auto" w:fill="FFFFFF"/>
        </w:rPr>
        <w:t>, the engines and the paddlewheels got the</w:t>
      </w:r>
      <w:r w:rsidR="005F7E12">
        <w:rPr>
          <w:rFonts w:ascii="Bookman Old Style" w:hAnsi="Bookman Old Style" w:cs="Arial"/>
          <w:color w:val="0F1111"/>
          <w:shd w:val="clear" w:color="auto" w:fill="FFFFFF"/>
        </w:rPr>
        <w:t xml:space="preserve"> vessel</w:t>
      </w:r>
      <w:r w:rsidR="00C67F92">
        <w:rPr>
          <w:rFonts w:ascii="Bookman Old Style" w:hAnsi="Bookman Old Style" w:cs="Arial"/>
          <w:color w:val="0F1111"/>
          <w:shd w:val="clear" w:color="auto" w:fill="FFFFFF"/>
        </w:rPr>
        <w:t xml:space="preserve"> under</w:t>
      </w:r>
      <w:r w:rsidR="00930339">
        <w:rPr>
          <w:rFonts w:ascii="Bookman Old Style" w:hAnsi="Bookman Old Style" w:cs="Arial"/>
          <w:color w:val="0F1111"/>
          <w:shd w:val="clear" w:color="auto" w:fill="FFFFFF"/>
        </w:rPr>
        <w:t xml:space="preserve"> </w:t>
      </w:r>
      <w:r w:rsidR="00C67F92">
        <w:rPr>
          <w:rFonts w:ascii="Bookman Old Style" w:hAnsi="Bookman Old Style" w:cs="Arial"/>
          <w:color w:val="0F1111"/>
          <w:shd w:val="clear" w:color="auto" w:fill="FFFFFF"/>
        </w:rPr>
        <w:t xml:space="preserve">way once more. </w:t>
      </w:r>
    </w:p>
    <w:p w14:paraId="70C32940" w14:textId="251EFA72" w:rsidR="00D90A7F" w:rsidRDefault="00C67F92" w:rsidP="00D90A7F">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‘They have found him</w:t>
      </w:r>
      <w:r w:rsidR="00824DC7">
        <w:rPr>
          <w:rFonts w:ascii="Bookman Old Style" w:hAnsi="Bookman Old Style" w:cs="Arial"/>
          <w:color w:val="0F1111"/>
          <w:shd w:val="clear" w:color="auto" w:fill="FFFFFF"/>
        </w:rPr>
        <w:t>,</w:t>
      </w:r>
      <w:r>
        <w:rPr>
          <w:rFonts w:ascii="Bookman Old Style" w:hAnsi="Bookman Old Style" w:cs="Arial"/>
          <w:color w:val="0F1111"/>
          <w:shd w:val="clear" w:color="auto" w:fill="FFFFFF"/>
        </w:rPr>
        <w:t>’ she said, and suddenly seemed vulnerable</w:t>
      </w:r>
      <w:r w:rsidR="00CA7ED3">
        <w:rPr>
          <w:rFonts w:ascii="Bookman Old Style" w:hAnsi="Bookman Old Style" w:cs="Arial"/>
          <w:color w:val="0F1111"/>
          <w:shd w:val="clear" w:color="auto" w:fill="FFFFFF"/>
        </w:rPr>
        <w:t>,</w:t>
      </w:r>
      <w:r>
        <w:rPr>
          <w:rFonts w:ascii="Bookman Old Style" w:hAnsi="Bookman Old Style" w:cs="Arial"/>
          <w:color w:val="0F1111"/>
          <w:shd w:val="clear" w:color="auto" w:fill="FFFFFF"/>
        </w:rPr>
        <w:t xml:space="preserve"> afraid.</w:t>
      </w:r>
    </w:p>
    <w:p w14:paraId="18571C71" w14:textId="73AEC968" w:rsidR="00D90A7F" w:rsidRDefault="00D90A7F" w:rsidP="00D90A7F">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‘I expect so,’ said Palmer. ‘</w:t>
      </w:r>
      <w:r w:rsidR="00EC6689">
        <w:rPr>
          <w:rFonts w:ascii="Bookman Old Style" w:hAnsi="Bookman Old Style" w:cs="Arial"/>
          <w:color w:val="0F1111"/>
          <w:shd w:val="clear" w:color="auto" w:fill="FFFFFF"/>
        </w:rPr>
        <w:t xml:space="preserve">And </w:t>
      </w:r>
      <w:r>
        <w:rPr>
          <w:rFonts w:ascii="Bookman Old Style" w:hAnsi="Bookman Old Style" w:cs="Arial"/>
          <w:color w:val="0F1111"/>
          <w:shd w:val="clear" w:color="auto" w:fill="FFFFFF"/>
        </w:rPr>
        <w:t xml:space="preserve">I </w:t>
      </w:r>
      <w:r w:rsidR="00EC6689">
        <w:rPr>
          <w:rFonts w:ascii="Bookman Old Style" w:hAnsi="Bookman Old Style" w:cs="Arial"/>
          <w:color w:val="0F1111"/>
          <w:shd w:val="clear" w:color="auto" w:fill="FFFFFF"/>
        </w:rPr>
        <w:t xml:space="preserve">also </w:t>
      </w:r>
      <w:r>
        <w:rPr>
          <w:rFonts w:ascii="Bookman Old Style" w:hAnsi="Bookman Old Style" w:cs="Arial"/>
          <w:color w:val="0F1111"/>
          <w:shd w:val="clear" w:color="auto" w:fill="FFFFFF"/>
        </w:rPr>
        <w:t>expect we shall find out more. Soon.’</w:t>
      </w:r>
    </w:p>
    <w:p w14:paraId="6F3E5341" w14:textId="6DDE98FC" w:rsidR="00D90A7F" w:rsidRDefault="00D90A7F" w:rsidP="00D90A7F">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It seemed to pacify her. She sat back against a pillow.</w:t>
      </w:r>
    </w:p>
    <w:p w14:paraId="4590B065" w14:textId="10EAAD32" w:rsidR="00C67F92" w:rsidRDefault="00D90A7F" w:rsidP="00D90A7F">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lastRenderedPageBreak/>
        <w:t xml:space="preserve">‘You were thinking,’ she said, ‘of the things in the coverlet which happen of their own accord. </w:t>
      </w:r>
      <w:r w:rsidR="00C67F92">
        <w:rPr>
          <w:rFonts w:ascii="Bookman Old Style" w:hAnsi="Bookman Old Style" w:cs="Arial"/>
          <w:color w:val="0F1111"/>
          <w:shd w:val="clear" w:color="auto" w:fill="FFFFFF"/>
        </w:rPr>
        <w:t>And you see,</w:t>
      </w:r>
      <w:r w:rsidR="005F7E12">
        <w:rPr>
          <w:rFonts w:ascii="Bookman Old Style" w:hAnsi="Bookman Old Style" w:cs="Arial"/>
          <w:color w:val="0F1111"/>
          <w:shd w:val="clear" w:color="auto" w:fill="FFFFFF"/>
        </w:rPr>
        <w:t xml:space="preserve"> Neo</w:t>
      </w:r>
      <w:r w:rsidR="00C67F92">
        <w:rPr>
          <w:rFonts w:ascii="Bookman Old Style" w:hAnsi="Bookman Old Style" w:cs="Arial"/>
          <w:color w:val="0F1111"/>
          <w:shd w:val="clear" w:color="auto" w:fill="FFFFFF"/>
        </w:rPr>
        <w:t>? You happened as well. The Hand of God. But what now?’</w:t>
      </w:r>
    </w:p>
    <w:p w14:paraId="7EC1983E" w14:textId="77777777" w:rsidR="00C61053" w:rsidRDefault="00C61053" w:rsidP="00064942">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‘Now? Liverpool – the authorities. No escape, madam.’</w:t>
      </w:r>
    </w:p>
    <w:p w14:paraId="43A230B2" w14:textId="436B546F" w:rsidR="00917A6D" w:rsidRDefault="00C61053" w:rsidP="00064942">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He wondered whether she </w:t>
      </w:r>
      <w:r w:rsidR="00D90A7F">
        <w:rPr>
          <w:rFonts w:ascii="Bookman Old Style" w:hAnsi="Bookman Old Style" w:cs="Arial"/>
          <w:color w:val="0F1111"/>
          <w:shd w:val="clear" w:color="auto" w:fill="FFFFFF"/>
        </w:rPr>
        <w:t>told</w:t>
      </w:r>
      <w:r>
        <w:rPr>
          <w:rFonts w:ascii="Bookman Old Style" w:hAnsi="Bookman Old Style" w:cs="Arial"/>
          <w:color w:val="0F1111"/>
          <w:shd w:val="clear" w:color="auto" w:fill="FFFFFF"/>
        </w:rPr>
        <w:t xml:space="preserve"> him the truth. What </w:t>
      </w:r>
      <w:r w:rsidRPr="00C61053">
        <w:rPr>
          <w:rFonts w:ascii="Bookman Old Style" w:hAnsi="Bookman Old Style" w:cs="Arial"/>
          <w:i/>
          <w:iCs/>
          <w:color w:val="0F1111"/>
          <w:shd w:val="clear" w:color="auto" w:fill="FFFFFF"/>
        </w:rPr>
        <w:t>had</w:t>
      </w:r>
      <w:r>
        <w:rPr>
          <w:rFonts w:ascii="Bookman Old Style" w:hAnsi="Bookman Old Style" w:cs="Arial"/>
          <w:color w:val="0F1111"/>
          <w:shd w:val="clear" w:color="auto" w:fill="FFFFFF"/>
        </w:rPr>
        <w:t xml:space="preserve"> been the original plan? For Blackstone and Crick to use the parade of sail merely to frighten the major’s wife</w:t>
      </w:r>
      <w:r w:rsidR="005F7E12">
        <w:rPr>
          <w:rFonts w:ascii="Bookman Old Style" w:hAnsi="Bookman Old Style" w:cs="Arial"/>
          <w:color w:val="0F1111"/>
          <w:shd w:val="clear" w:color="auto" w:fill="FFFFFF"/>
        </w:rPr>
        <w:t>?</w:t>
      </w:r>
      <w:r>
        <w:rPr>
          <w:rFonts w:ascii="Bookman Old Style" w:hAnsi="Bookman Old Style" w:cs="Arial"/>
          <w:color w:val="0F1111"/>
          <w:shd w:val="clear" w:color="auto" w:fill="FFFFFF"/>
        </w:rPr>
        <w:t xml:space="preserve"> </w:t>
      </w:r>
      <w:r w:rsidR="005F7E12">
        <w:rPr>
          <w:rFonts w:ascii="Bookman Old Style" w:hAnsi="Bookman Old Style" w:cs="Arial"/>
          <w:color w:val="0F1111"/>
          <w:shd w:val="clear" w:color="auto" w:fill="FFFFFF"/>
        </w:rPr>
        <w:t>A</w:t>
      </w:r>
      <w:r>
        <w:rPr>
          <w:rFonts w:ascii="Bookman Old Style" w:hAnsi="Bookman Old Style" w:cs="Arial"/>
          <w:color w:val="0F1111"/>
          <w:shd w:val="clear" w:color="auto" w:fill="FFFFFF"/>
        </w:rPr>
        <w:t xml:space="preserve">nd for </w:t>
      </w:r>
      <w:r w:rsidRPr="00C61053">
        <w:rPr>
          <w:rFonts w:ascii="Bookman Old Style" w:hAnsi="Bookman Old Style" w:cs="Arial"/>
          <w:i/>
          <w:iCs/>
          <w:color w:val="0F1111"/>
          <w:shd w:val="clear" w:color="auto" w:fill="FFFFFF"/>
        </w:rPr>
        <w:t>señora</w:t>
      </w:r>
      <w:r>
        <w:rPr>
          <w:rFonts w:ascii="Bookman Old Style" w:hAnsi="Bookman Old Style" w:cs="Arial"/>
          <w:color w:val="0F1111"/>
          <w:shd w:val="clear" w:color="auto" w:fill="FFFFFF"/>
        </w:rPr>
        <w:t xml:space="preserve"> </w:t>
      </w:r>
      <w:r w:rsidRPr="00C61053">
        <w:rPr>
          <w:rFonts w:ascii="Bookman Old Style" w:hAnsi="Bookman Old Style" w:cs="Arial"/>
          <w:color w:val="0F1111"/>
          <w:shd w:val="clear" w:color="auto" w:fill="FFFFFF"/>
        </w:rPr>
        <w:t>Blackstone to join them</w:t>
      </w:r>
      <w:r w:rsidR="00263CE4">
        <w:rPr>
          <w:rFonts w:ascii="Bookman Old Style" w:hAnsi="Bookman Old Style" w:cs="Arial"/>
          <w:color w:val="0F1111"/>
          <w:shd w:val="clear" w:color="auto" w:fill="FFFFFF"/>
        </w:rPr>
        <w:t xml:space="preserve"> later</w:t>
      </w:r>
      <w:r w:rsidRPr="00C61053">
        <w:rPr>
          <w:rFonts w:ascii="Bookman Old Style" w:hAnsi="Bookman Old Style" w:cs="Arial"/>
          <w:color w:val="0F1111"/>
          <w:shd w:val="clear" w:color="auto" w:fill="FFFFFF"/>
        </w:rPr>
        <w:t xml:space="preserve"> and then make their </w:t>
      </w:r>
      <w:r w:rsidR="00917A6D">
        <w:rPr>
          <w:rFonts w:ascii="Bookman Old Style" w:hAnsi="Bookman Old Style" w:cs="Arial"/>
          <w:color w:val="0F1111"/>
          <w:shd w:val="clear" w:color="auto" w:fill="FFFFFF"/>
        </w:rPr>
        <w:t>getaway</w:t>
      </w:r>
      <w:r w:rsidR="005F7E12">
        <w:rPr>
          <w:rFonts w:ascii="Bookman Old Style" w:hAnsi="Bookman Old Style" w:cs="Arial"/>
          <w:color w:val="0F1111"/>
          <w:shd w:val="clear" w:color="auto" w:fill="FFFFFF"/>
        </w:rPr>
        <w:t>?</w:t>
      </w:r>
      <w:r w:rsidR="00EC6689">
        <w:rPr>
          <w:rFonts w:ascii="Bookman Old Style" w:hAnsi="Bookman Old Style" w:cs="Arial"/>
          <w:color w:val="0F1111"/>
          <w:shd w:val="clear" w:color="auto" w:fill="FFFFFF"/>
        </w:rPr>
        <w:t xml:space="preserve"> It was the most obvious scenario.</w:t>
      </w:r>
    </w:p>
    <w:p w14:paraId="0CC9D16C" w14:textId="70F5C42C" w:rsidR="001509C5" w:rsidRDefault="00917A6D" w:rsidP="00064942">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sidRPr="00917A6D">
        <w:rPr>
          <w:rFonts w:ascii="Bookman Old Style" w:hAnsi="Bookman Old Style" w:cs="Arial"/>
          <w:color w:val="0F1111"/>
          <w:shd w:val="clear" w:color="auto" w:fill="FFFFFF"/>
        </w:rPr>
        <w:t>‘Yet you have no proof of any crime on my part</w:t>
      </w:r>
      <w:r w:rsidR="00EC6689">
        <w:rPr>
          <w:rFonts w:ascii="Bookman Old Style" w:hAnsi="Bookman Old Style" w:cs="Arial"/>
          <w:color w:val="0F1111"/>
          <w:shd w:val="clear" w:color="auto" w:fill="FFFFFF"/>
        </w:rPr>
        <w:t>,’ she said</w:t>
      </w:r>
      <w:r w:rsidRPr="00917A6D">
        <w:rPr>
          <w:rFonts w:ascii="Bookman Old Style" w:hAnsi="Bookman Old Style" w:cs="Arial"/>
          <w:color w:val="0F1111"/>
          <w:shd w:val="clear" w:color="auto" w:fill="FFFFFF"/>
        </w:rPr>
        <w:t xml:space="preserve">. </w:t>
      </w:r>
      <w:r w:rsidR="00EC6689">
        <w:rPr>
          <w:rFonts w:ascii="Bookman Old Style" w:hAnsi="Bookman Old Style" w:cs="Arial"/>
          <w:color w:val="0F1111"/>
          <w:shd w:val="clear" w:color="auto" w:fill="FFFFFF"/>
        </w:rPr>
        <w:t>‘</w:t>
      </w:r>
      <w:r w:rsidRPr="00917A6D">
        <w:rPr>
          <w:rFonts w:ascii="Bookman Old Style" w:hAnsi="Bookman Old Style" w:cs="Arial"/>
          <w:color w:val="0F1111"/>
          <w:shd w:val="clear" w:color="auto" w:fill="FFFFFF"/>
        </w:rPr>
        <w:t>None. Am I responsible for whatever my husband might have done? Or dear Eduardo, here</w:t>
      </w:r>
      <w:r>
        <w:rPr>
          <w:rFonts w:ascii="Bookman Old Style" w:hAnsi="Bookman Old Style" w:cs="Arial"/>
          <w:color w:val="0F1111"/>
          <w:shd w:val="clear" w:color="auto" w:fill="FFFFFF"/>
        </w:rPr>
        <w:t>? And by the time we reach Liverpool…</w:t>
      </w:r>
      <w:r w:rsidRPr="00917A6D">
        <w:rPr>
          <w:rFonts w:ascii="Bookman Old Style" w:hAnsi="Bookman Old Style" w:cs="Arial"/>
          <w:color w:val="0F1111"/>
          <w:shd w:val="clear" w:color="auto" w:fill="FFFFFF"/>
        </w:rPr>
        <w:t>’</w:t>
      </w:r>
      <w:r w:rsidR="00AC7195" w:rsidRPr="00917A6D">
        <w:rPr>
          <w:rFonts w:ascii="Bookman Old Style" w:hAnsi="Bookman Old Style" w:cs="Arial"/>
          <w:color w:val="0F1111"/>
          <w:shd w:val="clear" w:color="auto" w:fill="FFFFFF"/>
        </w:rPr>
        <w:t xml:space="preserve"> </w:t>
      </w:r>
    </w:p>
    <w:p w14:paraId="5F35D6F4" w14:textId="3D8B7110" w:rsidR="00917A6D" w:rsidRDefault="00917A6D" w:rsidP="00064942">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‘There shall be affidavits. From myself. From Esther. Your husband’s own statement to us – of your involvement.’</w:t>
      </w:r>
    </w:p>
    <w:p w14:paraId="0B24E702" w14:textId="07930A35" w:rsidR="00917A6D" w:rsidRDefault="00917A6D" w:rsidP="00EB63A9">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He thanked Heaven th</w:t>
      </w:r>
      <w:r w:rsidR="00CA7ED3">
        <w:rPr>
          <w:rFonts w:ascii="Bookman Old Style" w:hAnsi="Bookman Old Style" w:cs="Arial"/>
          <w:color w:val="0F1111"/>
          <w:shd w:val="clear" w:color="auto" w:fill="FFFFFF"/>
        </w:rPr>
        <w:t>e woman</w:t>
      </w:r>
      <w:r>
        <w:rPr>
          <w:rFonts w:ascii="Bookman Old Style" w:hAnsi="Bookman Old Style" w:cs="Arial"/>
          <w:color w:val="0F1111"/>
          <w:shd w:val="clear" w:color="auto" w:fill="FFFFFF"/>
        </w:rPr>
        <w:t xml:space="preserve"> had not been there to hear it. For it was thin. Thin, indeed</w:t>
      </w:r>
      <w:r w:rsidR="00EB63A9">
        <w:rPr>
          <w:rFonts w:ascii="Bookman Old Style" w:hAnsi="Bookman Old Style" w:cs="Arial"/>
          <w:color w:val="0F1111"/>
          <w:shd w:val="clear" w:color="auto" w:fill="FFFFFF"/>
        </w:rPr>
        <w:t xml:space="preserve">. </w:t>
      </w:r>
    </w:p>
    <w:p w14:paraId="6AB1B9AD" w14:textId="1F73C260" w:rsidR="00EB63A9" w:rsidRDefault="00EB63A9" w:rsidP="00EB63A9">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‘Then it shall be your word against mine</w:t>
      </w:r>
      <w:r w:rsidR="005F7E12">
        <w:rPr>
          <w:rFonts w:ascii="Bookman Old Style" w:hAnsi="Bookman Old Style" w:cs="Arial"/>
          <w:color w:val="0F1111"/>
          <w:shd w:val="clear" w:color="auto" w:fill="FFFFFF"/>
        </w:rPr>
        <w:t>, Neo</w:t>
      </w:r>
      <w:r>
        <w:rPr>
          <w:rFonts w:ascii="Bookman Old Style" w:hAnsi="Bookman Old Style" w:cs="Arial"/>
          <w:color w:val="0F1111"/>
          <w:shd w:val="clear" w:color="auto" w:fill="FFFFFF"/>
        </w:rPr>
        <w:t>. I shall deny all knowledge</w:t>
      </w:r>
      <w:r w:rsidR="005F7E12">
        <w:rPr>
          <w:rFonts w:ascii="Bookman Old Style" w:hAnsi="Bookman Old Style" w:cs="Arial"/>
          <w:color w:val="0F1111"/>
          <w:shd w:val="clear" w:color="auto" w:fill="FFFFFF"/>
        </w:rPr>
        <w:t xml:space="preserve">, </w:t>
      </w:r>
      <w:r w:rsidR="005F7E12" w:rsidRPr="005F7E12">
        <w:rPr>
          <w:rFonts w:ascii="Bookman Old Style" w:hAnsi="Bookman Old Style" w:cs="Arial"/>
          <w:i/>
          <w:iCs/>
          <w:color w:val="0F1111"/>
          <w:shd w:val="clear" w:color="auto" w:fill="FFFFFF"/>
        </w:rPr>
        <w:t>cariño</w:t>
      </w:r>
      <w:r>
        <w:rPr>
          <w:rFonts w:ascii="Bookman Old Style" w:hAnsi="Bookman Old Style" w:cs="Arial"/>
          <w:color w:val="0F1111"/>
          <w:shd w:val="clear" w:color="auto" w:fill="FFFFFF"/>
        </w:rPr>
        <w:t>.’</w:t>
      </w:r>
    </w:p>
    <w:p w14:paraId="36F4900D" w14:textId="05B1DC5B" w:rsidR="00EC6689" w:rsidRDefault="00EC6689" w:rsidP="00EB63A9">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He wished she would drop the pretence at intimacy.</w:t>
      </w:r>
    </w:p>
    <w:p w14:paraId="33CD5D7B" w14:textId="08993358" w:rsidR="00EB63A9" w:rsidRDefault="00EB63A9" w:rsidP="00EB63A9">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‘Perhaps</w:t>
      </w:r>
      <w:r w:rsidR="00EC6689">
        <w:rPr>
          <w:rFonts w:ascii="Bookman Old Style" w:hAnsi="Bookman Old Style" w:cs="Arial"/>
          <w:color w:val="0F1111"/>
          <w:shd w:val="clear" w:color="auto" w:fill="FFFFFF"/>
        </w:rPr>
        <w:t>,’ he said</w:t>
      </w:r>
      <w:r>
        <w:rPr>
          <w:rFonts w:ascii="Bookman Old Style" w:hAnsi="Bookman Old Style" w:cs="Arial"/>
          <w:color w:val="0F1111"/>
          <w:shd w:val="clear" w:color="auto" w:fill="FFFFFF"/>
        </w:rPr>
        <w:t xml:space="preserve">. </w:t>
      </w:r>
      <w:r w:rsidR="00EC6689">
        <w:rPr>
          <w:rFonts w:ascii="Bookman Old Style" w:hAnsi="Bookman Old Style" w:cs="Arial"/>
          <w:color w:val="0F1111"/>
          <w:shd w:val="clear" w:color="auto" w:fill="FFFFFF"/>
        </w:rPr>
        <w:t>‘</w:t>
      </w:r>
      <w:r>
        <w:rPr>
          <w:rFonts w:ascii="Bookman Old Style" w:hAnsi="Bookman Old Style" w:cs="Arial"/>
          <w:color w:val="0F1111"/>
          <w:shd w:val="clear" w:color="auto" w:fill="FFFFFF"/>
        </w:rPr>
        <w:t xml:space="preserve">But by then the whole story will be in the newspapers. I imagine </w:t>
      </w:r>
      <w:r w:rsidR="00263CE4">
        <w:rPr>
          <w:rFonts w:ascii="Bookman Old Style" w:hAnsi="Bookman Old Style" w:cs="Arial"/>
          <w:color w:val="0F1111"/>
          <w:shd w:val="clear" w:color="auto" w:fill="FFFFFF"/>
        </w:rPr>
        <w:t xml:space="preserve">that </w:t>
      </w:r>
      <w:r>
        <w:rPr>
          <w:rFonts w:ascii="Bookman Old Style" w:hAnsi="Bookman Old Style" w:cs="Arial"/>
          <w:color w:val="0F1111"/>
          <w:shd w:val="clear" w:color="auto" w:fill="FFFFFF"/>
        </w:rPr>
        <w:t>whoever</w:t>
      </w:r>
      <w:r w:rsidR="00263CE4">
        <w:rPr>
          <w:rFonts w:ascii="Bookman Old Style" w:hAnsi="Bookman Old Style" w:cs="Arial"/>
          <w:color w:val="0F1111"/>
          <w:shd w:val="clear" w:color="auto" w:fill="FFFFFF"/>
        </w:rPr>
        <w:t xml:space="preserve"> put you up to all this - that</w:t>
      </w:r>
      <w:r>
        <w:rPr>
          <w:rFonts w:ascii="Bookman Old Style" w:hAnsi="Bookman Old Style" w:cs="Arial"/>
          <w:color w:val="0F1111"/>
          <w:shd w:val="clear" w:color="auto" w:fill="FFFFFF"/>
        </w:rPr>
        <w:t xml:space="preserve"> t</w:t>
      </w:r>
      <w:r w:rsidR="005F7E12">
        <w:rPr>
          <w:rFonts w:ascii="Bookman Old Style" w:hAnsi="Bookman Old Style" w:cs="Arial"/>
          <w:color w:val="0F1111"/>
          <w:shd w:val="clear" w:color="auto" w:fill="FFFFFF"/>
        </w:rPr>
        <w:t>hey</w:t>
      </w:r>
      <w:r>
        <w:rPr>
          <w:rFonts w:ascii="Bookman Old Style" w:hAnsi="Bookman Old Style" w:cs="Arial"/>
          <w:color w:val="0F1111"/>
          <w:shd w:val="clear" w:color="auto" w:fill="FFFFFF"/>
        </w:rPr>
        <w:t xml:space="preserve"> might</w:t>
      </w:r>
      <w:r w:rsidR="00263CE4">
        <w:rPr>
          <w:rFonts w:ascii="Bookman Old Style" w:hAnsi="Bookman Old Style" w:cs="Arial"/>
          <w:color w:val="0F1111"/>
          <w:shd w:val="clear" w:color="auto" w:fill="FFFFFF"/>
        </w:rPr>
        <w:t xml:space="preserve"> </w:t>
      </w:r>
      <w:r>
        <w:rPr>
          <w:rFonts w:ascii="Bookman Old Style" w:hAnsi="Bookman Old Style" w:cs="Arial"/>
          <w:color w:val="0F1111"/>
          <w:shd w:val="clear" w:color="auto" w:fill="FFFFFF"/>
        </w:rPr>
        <w:t xml:space="preserve">not be too </w:t>
      </w:r>
      <w:r w:rsidR="00EC6689">
        <w:rPr>
          <w:rFonts w:ascii="Bookman Old Style" w:hAnsi="Bookman Old Style" w:cs="Arial"/>
          <w:color w:val="0F1111"/>
          <w:shd w:val="clear" w:color="auto" w:fill="FFFFFF"/>
        </w:rPr>
        <w:t>pleased</w:t>
      </w:r>
      <w:r>
        <w:rPr>
          <w:rFonts w:ascii="Bookman Old Style" w:hAnsi="Bookman Old Style" w:cs="Arial"/>
          <w:color w:val="0F1111"/>
          <w:shd w:val="clear" w:color="auto" w:fill="FFFFFF"/>
        </w:rPr>
        <w:t xml:space="preserve">. According to your late husband, </w:t>
      </w:r>
      <w:r w:rsidR="005F7E12">
        <w:rPr>
          <w:rFonts w:ascii="Bookman Old Style" w:hAnsi="Bookman Old Style" w:cs="Arial"/>
          <w:color w:val="0F1111"/>
          <w:shd w:val="clear" w:color="auto" w:fill="FFFFFF"/>
        </w:rPr>
        <w:t>t</w:t>
      </w:r>
      <w:r>
        <w:rPr>
          <w:rFonts w:ascii="Bookman Old Style" w:hAnsi="Bookman Old Style" w:cs="Arial"/>
          <w:color w:val="0F1111"/>
          <w:shd w:val="clear" w:color="auto" w:fill="FFFFFF"/>
        </w:rPr>
        <w:t>he</w:t>
      </w:r>
      <w:r w:rsidR="005F7E12">
        <w:rPr>
          <w:rFonts w:ascii="Bookman Old Style" w:hAnsi="Bookman Old Style" w:cs="Arial"/>
          <w:color w:val="0F1111"/>
          <w:shd w:val="clear" w:color="auto" w:fill="FFFFFF"/>
        </w:rPr>
        <w:t>y</w:t>
      </w:r>
      <w:r>
        <w:rPr>
          <w:rFonts w:ascii="Bookman Old Style" w:hAnsi="Bookman Old Style" w:cs="Arial"/>
          <w:color w:val="0F1111"/>
          <w:shd w:val="clear" w:color="auto" w:fill="FFFFFF"/>
        </w:rPr>
        <w:t xml:space="preserve"> must have a long reach. Even as far as… And where would that have been, </w:t>
      </w:r>
      <w:r w:rsidRPr="00EB63A9">
        <w:rPr>
          <w:rFonts w:ascii="Bookman Old Style" w:hAnsi="Bookman Old Style" w:cs="Arial"/>
          <w:i/>
          <w:iCs/>
          <w:color w:val="0F1111"/>
          <w:shd w:val="clear" w:color="auto" w:fill="FFFFFF"/>
        </w:rPr>
        <w:t>señora</w:t>
      </w:r>
      <w:r>
        <w:rPr>
          <w:rFonts w:ascii="Bookman Old Style" w:hAnsi="Bookman Old Style" w:cs="Arial"/>
          <w:color w:val="0F1111"/>
          <w:shd w:val="clear" w:color="auto" w:fill="FFFFFF"/>
        </w:rPr>
        <w:t>? It was clear from his words to me there must be some destination beyond Ireland itself.’</w:t>
      </w:r>
    </w:p>
    <w:p w14:paraId="52267CE9" w14:textId="2992EB03" w:rsidR="00D90A7F" w:rsidRDefault="00B5381D" w:rsidP="00D90A7F">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For the first time, he saw doubt in her eyes. Blackstone had mentioned the word </w:t>
      </w:r>
      <w:r w:rsidRPr="00B5381D">
        <w:rPr>
          <w:rFonts w:ascii="Bookman Old Style" w:hAnsi="Bookman Old Style" w:cs="Arial"/>
          <w:i/>
          <w:iCs/>
          <w:color w:val="0F1111"/>
          <w:shd w:val="clear" w:color="auto" w:fill="FFFFFF"/>
        </w:rPr>
        <w:t>boss</w:t>
      </w:r>
      <w:r>
        <w:rPr>
          <w:rFonts w:ascii="Bookman Old Style" w:hAnsi="Bookman Old Style" w:cs="Arial"/>
          <w:color w:val="0F1111"/>
          <w:shd w:val="clear" w:color="auto" w:fill="FFFFFF"/>
        </w:rPr>
        <w:t xml:space="preserve"> several times. But not Marlborough House. If not the guardians of the royal </w:t>
      </w:r>
      <w:r w:rsidR="00930339">
        <w:rPr>
          <w:rFonts w:ascii="Bookman Old Style" w:hAnsi="Bookman Old Style" w:cs="Arial"/>
          <w:color w:val="0F1111"/>
          <w:shd w:val="clear" w:color="auto" w:fill="FFFFFF"/>
        </w:rPr>
        <w:t>indiscretions</w:t>
      </w:r>
      <w:r>
        <w:rPr>
          <w:rFonts w:ascii="Bookman Old Style" w:hAnsi="Bookman Old Style" w:cs="Arial"/>
          <w:color w:val="0F1111"/>
          <w:shd w:val="clear" w:color="auto" w:fill="FFFFFF"/>
        </w:rPr>
        <w:t>, then…?</w:t>
      </w:r>
    </w:p>
    <w:p w14:paraId="039DF304" w14:textId="315B73F9" w:rsidR="00EB63A9" w:rsidRDefault="00EB63A9" w:rsidP="00EB63A9">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‘America</w:t>
      </w:r>
      <w:r w:rsidR="00B5381D">
        <w:rPr>
          <w:rFonts w:ascii="Bookman Old Style" w:hAnsi="Bookman Old Style" w:cs="Arial"/>
          <w:color w:val="0F1111"/>
          <w:shd w:val="clear" w:color="auto" w:fill="FFFFFF"/>
        </w:rPr>
        <w:t xml:space="preserve">,’ she said. ‘New York. </w:t>
      </w:r>
      <w:r w:rsidR="00263CE4">
        <w:rPr>
          <w:rFonts w:ascii="Bookman Old Style" w:hAnsi="Bookman Old Style" w:cs="Arial"/>
          <w:color w:val="0F1111"/>
          <w:shd w:val="clear" w:color="auto" w:fill="FFFFFF"/>
        </w:rPr>
        <w:t>C</w:t>
      </w:r>
      <w:r w:rsidR="00B5381D">
        <w:rPr>
          <w:rFonts w:ascii="Bookman Old Style" w:hAnsi="Bookman Old Style" w:cs="Arial"/>
          <w:color w:val="0F1111"/>
          <w:shd w:val="clear" w:color="auto" w:fill="FFFFFF"/>
        </w:rPr>
        <w:t xml:space="preserve">onnections there. A new life, </w:t>
      </w:r>
      <w:r w:rsidR="00B5381D" w:rsidRPr="00B5381D">
        <w:rPr>
          <w:rFonts w:ascii="Bookman Old Style" w:hAnsi="Bookman Old Style" w:cs="Arial"/>
          <w:i/>
          <w:iCs/>
          <w:color w:val="0F1111"/>
          <w:shd w:val="clear" w:color="auto" w:fill="FFFFFF"/>
        </w:rPr>
        <w:t>señor</w:t>
      </w:r>
      <w:r w:rsidR="00B5381D">
        <w:rPr>
          <w:rFonts w:ascii="Bookman Old Style" w:hAnsi="Bookman Old Style" w:cs="Arial"/>
          <w:color w:val="0F1111"/>
          <w:shd w:val="clear" w:color="auto" w:fill="FFFFFF"/>
        </w:rPr>
        <w:t>.’</w:t>
      </w:r>
    </w:p>
    <w:p w14:paraId="53E83787" w14:textId="601FD295" w:rsidR="00D90A7F" w:rsidRDefault="00D90A7F" w:rsidP="00EB63A9">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The </w:t>
      </w:r>
      <w:proofErr w:type="gramStart"/>
      <w:r w:rsidRPr="00D90A7F">
        <w:rPr>
          <w:rFonts w:ascii="Bookman Old Style" w:hAnsi="Bookman Old Style" w:cs="Arial"/>
          <w:i/>
          <w:iCs/>
          <w:color w:val="0F1111"/>
          <w:shd w:val="clear" w:color="auto" w:fill="FFFFFF"/>
        </w:rPr>
        <w:t>Prince</w:t>
      </w:r>
      <w:proofErr w:type="gramEnd"/>
      <w:r w:rsidRPr="00D90A7F">
        <w:rPr>
          <w:rFonts w:ascii="Bookman Old Style" w:hAnsi="Bookman Old Style" w:cs="Arial"/>
          <w:i/>
          <w:iCs/>
          <w:color w:val="0F1111"/>
          <w:shd w:val="clear" w:color="auto" w:fill="FFFFFF"/>
        </w:rPr>
        <w:t xml:space="preserve"> Arthur</w:t>
      </w:r>
      <w:r>
        <w:rPr>
          <w:rFonts w:ascii="Bookman Old Style" w:hAnsi="Bookman Old Style" w:cs="Arial"/>
          <w:color w:val="0F1111"/>
          <w:shd w:val="clear" w:color="auto" w:fill="FFFFFF"/>
        </w:rPr>
        <w:t xml:space="preserve"> had </w:t>
      </w:r>
      <w:r w:rsidR="00AE6712">
        <w:rPr>
          <w:rFonts w:ascii="Bookman Old Style" w:hAnsi="Bookman Old Style" w:cs="Arial"/>
          <w:color w:val="0F1111"/>
          <w:shd w:val="clear" w:color="auto" w:fill="FFFFFF"/>
        </w:rPr>
        <w:t>eas</w:t>
      </w:r>
      <w:r>
        <w:rPr>
          <w:rFonts w:ascii="Bookman Old Style" w:hAnsi="Bookman Old Style" w:cs="Arial"/>
          <w:color w:val="0F1111"/>
          <w:shd w:val="clear" w:color="auto" w:fill="FFFFFF"/>
        </w:rPr>
        <w:t xml:space="preserve">ed into a more regular movement now – one that helped to settle Palmer’s stomach. He wondered where they had reached, but there was little to be seen through the lace curtains at the porthole. The dark motion of the sea, </w:t>
      </w:r>
      <w:r w:rsidR="00EC6689">
        <w:rPr>
          <w:rFonts w:ascii="Bookman Old Style" w:hAnsi="Bookman Old Style" w:cs="Arial"/>
          <w:color w:val="0F1111"/>
          <w:shd w:val="clear" w:color="auto" w:fill="FFFFFF"/>
        </w:rPr>
        <w:t>the flash of</w:t>
      </w:r>
      <w:r>
        <w:rPr>
          <w:rFonts w:ascii="Bookman Old Style" w:hAnsi="Bookman Old Style" w:cs="Arial"/>
          <w:color w:val="0F1111"/>
          <w:shd w:val="clear" w:color="auto" w:fill="FFFFFF"/>
        </w:rPr>
        <w:t xml:space="preserve"> whitecaps.</w:t>
      </w:r>
    </w:p>
    <w:p w14:paraId="3C20E56E" w14:textId="712E10B5" w:rsidR="00B5381D" w:rsidRDefault="00B5381D" w:rsidP="00EB63A9">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‘And the stop in Ireland?’</w:t>
      </w:r>
      <w:r w:rsidR="00D90A7F">
        <w:rPr>
          <w:rFonts w:ascii="Bookman Old Style" w:hAnsi="Bookman Old Style" w:cs="Arial"/>
          <w:color w:val="0F1111"/>
          <w:shd w:val="clear" w:color="auto" w:fill="FFFFFF"/>
        </w:rPr>
        <w:t xml:space="preserve"> he said.</w:t>
      </w:r>
    </w:p>
    <w:p w14:paraId="32C92896" w14:textId="073DDC29" w:rsidR="002B3FDF" w:rsidRDefault="00B5381D" w:rsidP="0048593A">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‘For the payment we are owed. Our reward, if you like. From our</w:t>
      </w:r>
      <w:r w:rsidR="00263CE4">
        <w:rPr>
          <w:rFonts w:ascii="Bookman Old Style" w:hAnsi="Bookman Old Style" w:cs="Arial"/>
          <w:color w:val="0F1111"/>
          <w:shd w:val="clear" w:color="auto" w:fill="FFFFFF"/>
        </w:rPr>
        <w:t xml:space="preserve"> – our </w:t>
      </w:r>
      <w:r w:rsidRPr="005F7E12">
        <w:rPr>
          <w:rFonts w:ascii="Bookman Old Style" w:hAnsi="Bookman Old Style" w:cs="Arial"/>
          <w:color w:val="0F1111"/>
          <w:shd w:val="clear" w:color="auto" w:fill="FFFFFF"/>
        </w:rPr>
        <w:t>benefactor</w:t>
      </w:r>
      <w:r>
        <w:rPr>
          <w:rFonts w:ascii="Bookman Old Style" w:hAnsi="Bookman Old Style" w:cs="Arial"/>
          <w:color w:val="0F1111"/>
          <w:shd w:val="clear" w:color="auto" w:fill="FFFFFF"/>
        </w:rPr>
        <w:t>. Is that not the word? And there could always be a passage to New York for you, as well</w:t>
      </w:r>
      <w:r w:rsidR="002B3FDF">
        <w:rPr>
          <w:rFonts w:ascii="Bookman Old Style" w:hAnsi="Bookman Old Style" w:cs="Arial"/>
          <w:color w:val="0F1111"/>
          <w:shd w:val="clear" w:color="auto" w:fill="FFFFFF"/>
        </w:rPr>
        <w:t>, my friend</w:t>
      </w:r>
      <w:r>
        <w:rPr>
          <w:rFonts w:ascii="Bookman Old Style" w:hAnsi="Bookman Old Style" w:cs="Arial"/>
          <w:color w:val="0F1111"/>
          <w:shd w:val="clear" w:color="auto" w:fill="FFFFFF"/>
        </w:rPr>
        <w:t xml:space="preserve">. </w:t>
      </w:r>
      <w:r w:rsidR="002B3FDF" w:rsidRPr="002B3FDF">
        <w:rPr>
          <w:rFonts w:ascii="Bookman Old Style" w:hAnsi="Bookman Old Style" w:cs="Arial"/>
          <w:i/>
          <w:iCs/>
          <w:color w:val="0F1111"/>
          <w:shd w:val="clear" w:color="auto" w:fill="FFFFFF"/>
        </w:rPr>
        <w:t>Dios mío</w:t>
      </w:r>
      <w:r w:rsidR="002B3FDF">
        <w:rPr>
          <w:rFonts w:ascii="Bookman Old Style" w:hAnsi="Bookman Old Style" w:cs="Arial"/>
          <w:color w:val="0F1111"/>
          <w:shd w:val="clear" w:color="auto" w:fill="FFFFFF"/>
        </w:rPr>
        <w:t xml:space="preserve">, it seems you need a benefactor also. </w:t>
      </w:r>
      <w:r w:rsidR="005F7E12">
        <w:rPr>
          <w:rFonts w:ascii="Bookman Old Style" w:hAnsi="Bookman Old Style" w:cs="Arial"/>
          <w:color w:val="0F1111"/>
          <w:shd w:val="clear" w:color="auto" w:fill="FFFFFF"/>
        </w:rPr>
        <w:t>Look at yourself. Look deep, Neo.’</w:t>
      </w:r>
    </w:p>
    <w:p w14:paraId="21B4A384" w14:textId="00D55C88" w:rsidR="00A87E73" w:rsidRDefault="00A87E73" w:rsidP="0048593A">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lastRenderedPageBreak/>
        <w:t>He abhorred her. Yet, far more profoundly, he loathed his own attraction to her, his deeply hidden desire that, somehow, this game between them might continue forever.</w:t>
      </w:r>
    </w:p>
    <w:p w14:paraId="076F534F" w14:textId="48F3C6C9" w:rsidR="00B5381D" w:rsidRDefault="002B3FDF" w:rsidP="00EB63A9">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w:t>
      </w:r>
      <w:r w:rsidR="003203A4">
        <w:rPr>
          <w:rFonts w:ascii="Bookman Old Style" w:hAnsi="Bookman Old Style" w:cs="Arial"/>
          <w:color w:val="0F1111"/>
          <w:shd w:val="clear" w:color="auto" w:fill="FFFFFF"/>
        </w:rPr>
        <w:t>Truly,</w:t>
      </w:r>
      <w:r>
        <w:rPr>
          <w:rFonts w:ascii="Bookman Old Style" w:hAnsi="Bookman Old Style" w:cs="Arial"/>
          <w:color w:val="0F1111"/>
          <w:shd w:val="clear" w:color="auto" w:fill="FFFFFF"/>
        </w:rPr>
        <w:t xml:space="preserve"> a</w:t>
      </w:r>
      <w:r w:rsidR="003203A4">
        <w:rPr>
          <w:rFonts w:ascii="Bookman Old Style" w:hAnsi="Bookman Old Style" w:cs="Arial"/>
          <w:color w:val="0F1111"/>
          <w:shd w:val="clear" w:color="auto" w:fill="FFFFFF"/>
        </w:rPr>
        <w:t>n evil</w:t>
      </w:r>
      <w:r>
        <w:rPr>
          <w:rFonts w:ascii="Bookman Old Style" w:hAnsi="Bookman Old Style" w:cs="Arial"/>
          <w:color w:val="0F1111"/>
          <w:shd w:val="clear" w:color="auto" w:fill="FFFFFF"/>
        </w:rPr>
        <w:t xml:space="preserve"> creature, are you not?’ </w:t>
      </w:r>
      <w:r w:rsidR="00A87E73">
        <w:rPr>
          <w:rFonts w:ascii="Bookman Old Style" w:hAnsi="Bookman Old Style" w:cs="Arial"/>
          <w:color w:val="0F1111"/>
          <w:shd w:val="clear" w:color="auto" w:fill="FFFFFF"/>
        </w:rPr>
        <w:t>he barked.</w:t>
      </w:r>
    </w:p>
    <w:p w14:paraId="55B141F0" w14:textId="0EDDD48F" w:rsidR="00E80B10" w:rsidRDefault="002B3FDF" w:rsidP="002B3FDF">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w:t>
      </w:r>
      <w:r w:rsidR="00CA5BAF">
        <w:rPr>
          <w:rFonts w:ascii="Bookman Old Style" w:hAnsi="Bookman Old Style" w:cs="Arial"/>
          <w:color w:val="0F1111"/>
          <w:shd w:val="clear" w:color="auto" w:fill="FFFFFF"/>
        </w:rPr>
        <w:t xml:space="preserve">Be </w:t>
      </w:r>
      <w:r w:rsidR="00CA5BAF" w:rsidRPr="00CA5BAF">
        <w:rPr>
          <w:rFonts w:ascii="Bookman Old Style" w:hAnsi="Bookman Old Style" w:cs="Arial"/>
          <w:i/>
          <w:iCs/>
          <w:color w:val="0F1111"/>
          <w:shd w:val="clear" w:color="auto" w:fill="FFFFFF"/>
        </w:rPr>
        <w:t>simp</w:t>
      </w:r>
      <w:r w:rsidR="00E80B10">
        <w:rPr>
          <w:rFonts w:ascii="Bookman Old Style" w:hAnsi="Bookman Old Style" w:cs="Arial"/>
          <w:i/>
          <w:iCs/>
          <w:color w:val="0F1111"/>
          <w:shd w:val="clear" w:color="auto" w:fill="FFFFFF"/>
        </w:rPr>
        <w:t>á</w:t>
      </w:r>
      <w:r w:rsidR="00CA5BAF" w:rsidRPr="00CA5BAF">
        <w:rPr>
          <w:rFonts w:ascii="Bookman Old Style" w:hAnsi="Bookman Old Style" w:cs="Arial"/>
          <w:i/>
          <w:iCs/>
          <w:color w:val="0F1111"/>
          <w:shd w:val="clear" w:color="auto" w:fill="FFFFFF"/>
        </w:rPr>
        <w:t>tico</w:t>
      </w:r>
      <w:r w:rsidR="00CA5BAF">
        <w:rPr>
          <w:rFonts w:ascii="Bookman Old Style" w:hAnsi="Bookman Old Style" w:cs="Arial"/>
          <w:color w:val="0F1111"/>
          <w:shd w:val="clear" w:color="auto" w:fill="FFFFFF"/>
        </w:rPr>
        <w:t xml:space="preserve">. Kind. I could </w:t>
      </w:r>
      <w:r w:rsidR="00C55285">
        <w:rPr>
          <w:rFonts w:ascii="Bookman Old Style" w:hAnsi="Bookman Old Style" w:cs="Arial"/>
          <w:color w:val="0F1111"/>
          <w:shd w:val="clear" w:color="auto" w:fill="FFFFFF"/>
        </w:rPr>
        <w:t xml:space="preserve">also </w:t>
      </w:r>
      <w:r w:rsidR="00CA5BAF">
        <w:rPr>
          <w:rFonts w:ascii="Bookman Old Style" w:hAnsi="Bookman Old Style" w:cs="Arial"/>
          <w:color w:val="0F1111"/>
          <w:shd w:val="clear" w:color="auto" w:fill="FFFFFF"/>
        </w:rPr>
        <w:t>arrange a reward for you</w:t>
      </w:r>
      <w:r w:rsidR="005F7E12">
        <w:rPr>
          <w:rFonts w:ascii="Bookman Old Style" w:hAnsi="Bookman Old Style" w:cs="Arial"/>
          <w:color w:val="0F1111"/>
          <w:shd w:val="clear" w:color="auto" w:fill="FFFFFF"/>
        </w:rPr>
        <w:t>, Neo</w:t>
      </w:r>
      <w:r w:rsidR="00CA5BAF">
        <w:rPr>
          <w:rFonts w:ascii="Bookman Old Style" w:hAnsi="Bookman Old Style" w:cs="Arial"/>
          <w:color w:val="0F1111"/>
          <w:shd w:val="clear" w:color="auto" w:fill="FFFFFF"/>
        </w:rPr>
        <w:t xml:space="preserve">. Our benefactor would be generous. </w:t>
      </w:r>
      <w:r w:rsidR="00E80B10">
        <w:rPr>
          <w:rFonts w:ascii="Bookman Old Style" w:hAnsi="Bookman Old Style" w:cs="Arial"/>
          <w:color w:val="0F1111"/>
          <w:shd w:val="clear" w:color="auto" w:fill="FFFFFF"/>
        </w:rPr>
        <w:t xml:space="preserve">I could be generous also, Neo. </w:t>
      </w:r>
      <w:r w:rsidR="00C10962">
        <w:rPr>
          <w:rFonts w:ascii="Bookman Old Style" w:hAnsi="Bookman Old Style" w:cs="Arial"/>
          <w:color w:val="0F1111"/>
          <w:shd w:val="clear" w:color="auto" w:fill="FFFFFF"/>
        </w:rPr>
        <w:t>Be kind and tell me…</w:t>
      </w:r>
      <w:r w:rsidR="00653F60">
        <w:rPr>
          <w:rFonts w:ascii="Bookman Old Style" w:hAnsi="Bookman Old Style" w:cs="Arial"/>
          <w:color w:val="0F1111"/>
          <w:shd w:val="clear" w:color="auto" w:fill="FFFFFF"/>
        </w:rPr>
        <w:t xml:space="preserve"> </w:t>
      </w:r>
      <w:r w:rsidR="00C10962">
        <w:rPr>
          <w:rFonts w:ascii="Bookman Old Style" w:hAnsi="Bookman Old Style" w:cs="Arial"/>
          <w:color w:val="0F1111"/>
          <w:shd w:val="clear" w:color="auto" w:fill="FFFFFF"/>
        </w:rPr>
        <w:t>You will let me go?</w:t>
      </w:r>
      <w:r>
        <w:rPr>
          <w:rFonts w:ascii="Bookman Old Style" w:hAnsi="Bookman Old Style" w:cs="Arial"/>
          <w:color w:val="0F1111"/>
          <w:shd w:val="clear" w:color="auto" w:fill="FFFFFF"/>
        </w:rPr>
        <w:t>’</w:t>
      </w:r>
    </w:p>
    <w:p w14:paraId="607677E9" w14:textId="58966DD4" w:rsidR="00C10962" w:rsidRDefault="00E80B10" w:rsidP="002B3FDF">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The thought of Faustina’s generosity – the form it might take – appalled him.</w:t>
      </w:r>
      <w:r w:rsidR="002B3FDF">
        <w:rPr>
          <w:rFonts w:ascii="Bookman Old Style" w:hAnsi="Bookman Old Style" w:cs="Arial"/>
          <w:color w:val="0F1111"/>
          <w:shd w:val="clear" w:color="auto" w:fill="FFFFFF"/>
        </w:rPr>
        <w:tab/>
      </w:r>
    </w:p>
    <w:p w14:paraId="68A4627E" w14:textId="7F9E7FCA" w:rsidR="00CA5BAF" w:rsidRDefault="002B3FDF" w:rsidP="002B3FDF">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‘Some</w:t>
      </w:r>
      <w:r w:rsidR="00C10962">
        <w:rPr>
          <w:rFonts w:ascii="Bookman Old Style" w:hAnsi="Bookman Old Style" w:cs="Arial"/>
          <w:color w:val="0F1111"/>
          <w:shd w:val="clear" w:color="auto" w:fill="FFFFFF"/>
        </w:rPr>
        <w:t xml:space="preserve"> cowardly </w:t>
      </w:r>
      <w:r w:rsidR="00CA5BAF">
        <w:rPr>
          <w:rFonts w:ascii="Bookman Old Style" w:hAnsi="Bookman Old Style" w:cs="Arial"/>
          <w:color w:val="0F1111"/>
          <w:shd w:val="clear" w:color="auto" w:fill="FFFFFF"/>
        </w:rPr>
        <w:t>accommodation</w:t>
      </w:r>
      <w:r w:rsidR="00C10962">
        <w:rPr>
          <w:rFonts w:ascii="Bookman Old Style" w:hAnsi="Bookman Old Style" w:cs="Arial"/>
          <w:color w:val="0F1111"/>
          <w:shd w:val="clear" w:color="auto" w:fill="FFFFFF"/>
        </w:rPr>
        <w:t>?</w:t>
      </w:r>
      <w:r w:rsidR="00E80B10">
        <w:rPr>
          <w:rFonts w:ascii="Bookman Old Style" w:hAnsi="Bookman Old Style" w:cs="Arial"/>
          <w:color w:val="0F1111"/>
          <w:shd w:val="clear" w:color="auto" w:fill="FFFFFF"/>
        </w:rPr>
        <w:t>’ he growled.</w:t>
      </w:r>
      <w:r>
        <w:rPr>
          <w:rFonts w:ascii="Bookman Old Style" w:hAnsi="Bookman Old Style" w:cs="Arial"/>
          <w:color w:val="0F1111"/>
          <w:shd w:val="clear" w:color="auto" w:fill="FFFFFF"/>
        </w:rPr>
        <w:t xml:space="preserve"> </w:t>
      </w:r>
      <w:r w:rsidR="00E80B10">
        <w:rPr>
          <w:rFonts w:ascii="Bookman Old Style" w:hAnsi="Bookman Old Style" w:cs="Arial"/>
          <w:color w:val="0F1111"/>
          <w:shd w:val="clear" w:color="auto" w:fill="FFFFFF"/>
        </w:rPr>
        <w:t>‘</w:t>
      </w:r>
      <w:r>
        <w:rPr>
          <w:rFonts w:ascii="Bookman Old Style" w:hAnsi="Bookman Old Style" w:cs="Arial"/>
          <w:color w:val="0F1111"/>
          <w:shd w:val="clear" w:color="auto" w:fill="FFFFFF"/>
        </w:rPr>
        <w:t>Betray all those whose deaths are upon your hands?’</w:t>
      </w:r>
      <w:r w:rsidR="00C10962">
        <w:rPr>
          <w:rFonts w:ascii="Bookman Old Style" w:hAnsi="Bookman Old Style" w:cs="Arial"/>
          <w:color w:val="0F1111"/>
          <w:shd w:val="clear" w:color="auto" w:fill="FFFFFF"/>
        </w:rPr>
        <w:t xml:space="preserve"> </w:t>
      </w:r>
    </w:p>
    <w:p w14:paraId="1BE2D0DC" w14:textId="6FE34D40" w:rsidR="00A161A0" w:rsidRDefault="002B3FDF" w:rsidP="002B3FDF">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‘Then g</w:t>
      </w:r>
      <w:r w:rsidR="00C10962">
        <w:rPr>
          <w:rFonts w:ascii="Bookman Old Style" w:hAnsi="Bookman Old Style" w:cs="Arial"/>
          <w:color w:val="0F1111"/>
          <w:shd w:val="clear" w:color="auto" w:fill="FFFFFF"/>
        </w:rPr>
        <w:t>o, if you like, to the captain</w:t>
      </w:r>
      <w:r w:rsidR="00CA5BAF">
        <w:rPr>
          <w:rFonts w:ascii="Bookman Old Style" w:hAnsi="Bookman Old Style" w:cs="Arial"/>
          <w:color w:val="0F1111"/>
          <w:shd w:val="clear" w:color="auto" w:fill="FFFFFF"/>
        </w:rPr>
        <w:t>. Or join me</w:t>
      </w:r>
      <w:r>
        <w:rPr>
          <w:rFonts w:ascii="Bookman Old Style" w:hAnsi="Bookman Old Style" w:cs="Arial"/>
          <w:color w:val="0F1111"/>
          <w:shd w:val="clear" w:color="auto" w:fill="FFFFFF"/>
        </w:rPr>
        <w:t>. It is your choice,</w:t>
      </w:r>
      <w:r w:rsidR="005F7E12">
        <w:rPr>
          <w:rFonts w:ascii="Bookman Old Style" w:hAnsi="Bookman Old Style" w:cs="Arial"/>
          <w:color w:val="0F1111"/>
          <w:shd w:val="clear" w:color="auto" w:fill="FFFFFF"/>
        </w:rPr>
        <w:t xml:space="preserve"> </w:t>
      </w:r>
      <w:r w:rsidR="005F7E12" w:rsidRPr="005F7E12">
        <w:rPr>
          <w:rFonts w:ascii="Bookman Old Style" w:hAnsi="Bookman Old Style" w:cs="Arial"/>
          <w:i/>
          <w:iCs/>
          <w:color w:val="0F1111"/>
          <w:shd w:val="clear" w:color="auto" w:fill="FFFFFF"/>
        </w:rPr>
        <w:t>señor</w:t>
      </w:r>
      <w:r w:rsidR="005F7E12">
        <w:rPr>
          <w:rFonts w:ascii="Bookman Old Style" w:hAnsi="Bookman Old Style" w:cs="Arial"/>
          <w:color w:val="0F1111"/>
          <w:shd w:val="clear" w:color="auto" w:fill="FFFFFF"/>
        </w:rPr>
        <w:t xml:space="preserve"> </w:t>
      </w:r>
      <w:r>
        <w:rPr>
          <w:rFonts w:ascii="Bookman Old Style" w:hAnsi="Bookman Old Style" w:cs="Arial"/>
          <w:color w:val="0F1111"/>
          <w:shd w:val="clear" w:color="auto" w:fill="FFFFFF"/>
        </w:rPr>
        <w:t>Palmer. But I promise you, there shall be no arrest.</w:t>
      </w:r>
      <w:r w:rsidR="00263CE4">
        <w:rPr>
          <w:rFonts w:ascii="Bookman Old Style" w:hAnsi="Bookman Old Style" w:cs="Arial"/>
          <w:color w:val="0F1111"/>
          <w:shd w:val="clear" w:color="auto" w:fill="FFFFFF"/>
        </w:rPr>
        <w:t>’</w:t>
      </w:r>
      <w:r>
        <w:rPr>
          <w:rFonts w:ascii="Bookman Old Style" w:hAnsi="Bookman Old Style" w:cs="Arial"/>
          <w:color w:val="0F1111"/>
          <w:shd w:val="clear" w:color="auto" w:fill="FFFFFF"/>
        </w:rPr>
        <w:t xml:space="preserve"> </w:t>
      </w:r>
    </w:p>
    <w:p w14:paraId="7B02C6C1" w14:textId="2FBEB481" w:rsidR="00EC6689" w:rsidRDefault="00EC6689" w:rsidP="002B3FDF">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Crick chose this moment to mutter something incoherent, then began to cough, a dribble of blood running from the corner of his mouth. And a smell, a terrible smell, filled the cabin.</w:t>
      </w:r>
    </w:p>
    <w:p w14:paraId="6C59E41E" w14:textId="778B46B7" w:rsidR="00D6774A" w:rsidRDefault="002746BF" w:rsidP="002746BF">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w:t>
      </w:r>
      <w:r w:rsidR="00EC6689">
        <w:rPr>
          <w:rFonts w:ascii="Bookman Old Style" w:hAnsi="Bookman Old Style" w:cs="Arial"/>
          <w:color w:val="0F1111"/>
          <w:shd w:val="clear" w:color="auto" w:fill="FFFFFF"/>
        </w:rPr>
        <w:t>He</w:t>
      </w:r>
      <w:r>
        <w:rPr>
          <w:rFonts w:ascii="Bookman Old Style" w:hAnsi="Bookman Old Style" w:cs="Arial"/>
          <w:color w:val="0F1111"/>
          <w:shd w:val="clear" w:color="auto" w:fill="FFFFFF"/>
        </w:rPr>
        <w:t xml:space="preserve"> has</w:t>
      </w:r>
      <w:r w:rsidR="00A161A0">
        <w:rPr>
          <w:rFonts w:ascii="Bookman Old Style" w:hAnsi="Bookman Old Style" w:cs="Arial"/>
          <w:color w:val="0F1111"/>
          <w:shd w:val="clear" w:color="auto" w:fill="FFFFFF"/>
        </w:rPr>
        <w:t xml:space="preserve"> lost a </w:t>
      </w:r>
      <w:r w:rsidR="00E80B10">
        <w:rPr>
          <w:rFonts w:ascii="Bookman Old Style" w:hAnsi="Bookman Old Style" w:cs="Arial"/>
          <w:color w:val="0F1111"/>
          <w:shd w:val="clear" w:color="auto" w:fill="FFFFFF"/>
        </w:rPr>
        <w:t xml:space="preserve">great deal </w:t>
      </w:r>
      <w:r w:rsidR="00A161A0">
        <w:rPr>
          <w:rFonts w:ascii="Bookman Old Style" w:hAnsi="Bookman Old Style" w:cs="Arial"/>
          <w:color w:val="0F1111"/>
          <w:shd w:val="clear" w:color="auto" w:fill="FFFFFF"/>
        </w:rPr>
        <w:t>of blood</w:t>
      </w:r>
      <w:r w:rsidR="00EC6689">
        <w:rPr>
          <w:rFonts w:ascii="Bookman Old Style" w:hAnsi="Bookman Old Style" w:cs="Arial"/>
          <w:color w:val="0F1111"/>
          <w:shd w:val="clear" w:color="auto" w:fill="FFFFFF"/>
        </w:rPr>
        <w:t>,’ said Palmer</w:t>
      </w:r>
      <w:r w:rsidR="00A161A0">
        <w:rPr>
          <w:rFonts w:ascii="Bookman Old Style" w:hAnsi="Bookman Old Style" w:cs="Arial"/>
          <w:color w:val="0F1111"/>
          <w:shd w:val="clear" w:color="auto" w:fill="FFFFFF"/>
        </w:rPr>
        <w:t xml:space="preserve">. </w:t>
      </w:r>
      <w:r w:rsidR="00EC6689">
        <w:rPr>
          <w:rFonts w:ascii="Bookman Old Style" w:hAnsi="Bookman Old Style" w:cs="Arial"/>
          <w:color w:val="0F1111"/>
          <w:shd w:val="clear" w:color="auto" w:fill="FFFFFF"/>
        </w:rPr>
        <w:t>‘</w:t>
      </w:r>
      <w:r w:rsidR="00A161A0">
        <w:rPr>
          <w:rFonts w:ascii="Bookman Old Style" w:hAnsi="Bookman Old Style" w:cs="Arial"/>
          <w:color w:val="0F1111"/>
          <w:shd w:val="clear" w:color="auto" w:fill="FFFFFF"/>
        </w:rPr>
        <w:t xml:space="preserve">I </w:t>
      </w:r>
      <w:r w:rsidR="004D1320">
        <w:rPr>
          <w:rFonts w:ascii="Bookman Old Style" w:hAnsi="Bookman Old Style" w:cs="Arial"/>
          <w:color w:val="0F1111"/>
          <w:shd w:val="clear" w:color="auto" w:fill="FFFFFF"/>
        </w:rPr>
        <w:t xml:space="preserve">must </w:t>
      </w:r>
      <w:r w:rsidR="00A161A0">
        <w:rPr>
          <w:rFonts w:ascii="Bookman Old Style" w:hAnsi="Bookman Old Style" w:cs="Arial"/>
          <w:color w:val="0F1111"/>
          <w:shd w:val="clear" w:color="auto" w:fill="FFFFFF"/>
        </w:rPr>
        <w:t>fetch a doctor</w:t>
      </w:r>
      <w:r w:rsidR="00E80B10">
        <w:rPr>
          <w:rFonts w:ascii="Bookman Old Style" w:hAnsi="Bookman Old Style" w:cs="Arial"/>
          <w:color w:val="0F1111"/>
          <w:shd w:val="clear" w:color="auto" w:fill="FFFFFF"/>
        </w:rPr>
        <w:t xml:space="preserve"> – see </w:t>
      </w:r>
      <w:r w:rsidR="00D6774A">
        <w:rPr>
          <w:rFonts w:ascii="Bookman Old Style" w:hAnsi="Bookman Old Style" w:cs="Arial"/>
          <w:color w:val="0F1111"/>
          <w:shd w:val="clear" w:color="auto" w:fill="FFFFFF"/>
        </w:rPr>
        <w:t>if there is a doctor on board</w:t>
      </w:r>
      <w:r w:rsidR="004D1320">
        <w:rPr>
          <w:rFonts w:ascii="Bookman Old Style" w:hAnsi="Bookman Old Style" w:cs="Arial"/>
          <w:color w:val="0F1111"/>
          <w:shd w:val="clear" w:color="auto" w:fill="FFFFFF"/>
        </w:rPr>
        <w:t>.</w:t>
      </w:r>
      <w:r w:rsidR="00D6774A">
        <w:rPr>
          <w:rFonts w:ascii="Bookman Old Style" w:hAnsi="Bookman Old Style" w:cs="Arial"/>
          <w:color w:val="0F1111"/>
          <w:shd w:val="clear" w:color="auto" w:fill="FFFFFF"/>
        </w:rPr>
        <w:t xml:space="preserve"> A medical officer perhaps. If I might have your parole…’</w:t>
      </w:r>
    </w:p>
    <w:p w14:paraId="0C93D7FD" w14:textId="4760B4DB" w:rsidR="00E80B10" w:rsidRDefault="00E80B10" w:rsidP="002746BF">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He glanced back through the doorway, along the passage from the direction he had come earlier</w:t>
      </w:r>
      <w:r w:rsidR="0016445E">
        <w:rPr>
          <w:rFonts w:ascii="Bookman Old Style" w:hAnsi="Bookman Old Style" w:cs="Arial"/>
          <w:color w:val="0F1111"/>
          <w:shd w:val="clear" w:color="auto" w:fill="FFFFFF"/>
        </w:rPr>
        <w:t>. A trail of blood there, also.</w:t>
      </w:r>
    </w:p>
    <w:p w14:paraId="2DC78BEC" w14:textId="6FA9A52E" w:rsidR="002746BF" w:rsidRDefault="00CD29E8" w:rsidP="002746BF">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‘Poor Eduardo,’ she said. ‘Such a long journey we have made together.</w:t>
      </w:r>
      <w:r w:rsidR="002746BF">
        <w:rPr>
          <w:rFonts w:ascii="Bookman Old Style" w:hAnsi="Bookman Old Style" w:cs="Arial"/>
          <w:color w:val="0F1111"/>
          <w:shd w:val="clear" w:color="auto" w:fill="FFFFFF"/>
        </w:rPr>
        <w:t xml:space="preserve"> But he is beyond the help of any doctor now.</w:t>
      </w:r>
      <w:r w:rsidR="00741807">
        <w:rPr>
          <w:rFonts w:ascii="Bookman Old Style" w:hAnsi="Bookman Old Style" w:cs="Arial"/>
          <w:color w:val="0F1111"/>
          <w:shd w:val="clear" w:color="auto" w:fill="FFFFFF"/>
        </w:rPr>
        <w:t xml:space="preserve"> Time for his misery to end, I think.</w:t>
      </w:r>
      <w:r>
        <w:rPr>
          <w:rFonts w:ascii="Bookman Old Style" w:hAnsi="Bookman Old Style" w:cs="Arial"/>
          <w:color w:val="0F1111"/>
          <w:shd w:val="clear" w:color="auto" w:fill="FFFFFF"/>
        </w:rPr>
        <w:t xml:space="preserve">’ </w:t>
      </w:r>
    </w:p>
    <w:p w14:paraId="1DC4A902" w14:textId="71B8B6C5" w:rsidR="00131F36" w:rsidRDefault="00131F36" w:rsidP="002746BF">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The old, faithful hound, he thought. A cruelty to keep it alive any further. More humane to…</w:t>
      </w:r>
    </w:p>
    <w:p w14:paraId="55F2CE3B" w14:textId="328580D8" w:rsidR="00D6774A" w:rsidRDefault="00741807" w:rsidP="00741807">
      <w:pPr>
        <w:pStyle w:val="NormalWeb"/>
        <w:shd w:val="clear" w:color="auto" w:fill="FFFFFF"/>
        <w:spacing w:before="0" w:beforeAutospacing="0" w:after="120" w:afterAutospacing="0" w:line="276" w:lineRule="auto"/>
        <w:ind w:firstLine="720"/>
        <w:jc w:val="both"/>
        <w:rPr>
          <w:rFonts w:ascii="Bookman Old Style" w:hAnsi="Bookman Old Style"/>
          <w:shd w:val="clear" w:color="auto" w:fill="FFFFFF"/>
        </w:rPr>
      </w:pPr>
      <w:r>
        <w:rPr>
          <w:rFonts w:ascii="Bookman Old Style" w:hAnsi="Bookman Old Style" w:cs="Arial"/>
          <w:color w:val="0F1111"/>
          <w:shd w:val="clear" w:color="auto" w:fill="FFFFFF"/>
        </w:rPr>
        <w:t>‘</w:t>
      </w:r>
      <w:r w:rsidR="00A161A0">
        <w:rPr>
          <w:rFonts w:ascii="Bookman Old Style" w:hAnsi="Bookman Old Style" w:cs="Arial"/>
          <w:color w:val="0F1111"/>
          <w:shd w:val="clear" w:color="auto" w:fill="FFFFFF"/>
        </w:rPr>
        <w:t>But why have you done this?</w:t>
      </w:r>
      <w:r w:rsidR="00131F36">
        <w:rPr>
          <w:rFonts w:ascii="Bookman Old Style" w:hAnsi="Bookman Old Style" w:cs="Arial"/>
          <w:color w:val="0F1111"/>
          <w:shd w:val="clear" w:color="auto" w:fill="FFFFFF"/>
        </w:rPr>
        <w:t>’ she went on.</w:t>
      </w:r>
      <w:r w:rsidR="00A161A0">
        <w:rPr>
          <w:rFonts w:ascii="Bookman Old Style" w:hAnsi="Bookman Old Style" w:cs="Arial"/>
          <w:color w:val="0F1111"/>
          <w:shd w:val="clear" w:color="auto" w:fill="FFFFFF"/>
        </w:rPr>
        <w:t xml:space="preserve"> </w:t>
      </w:r>
      <w:r w:rsidR="00131F36">
        <w:rPr>
          <w:rFonts w:ascii="Bookman Old Style" w:hAnsi="Bookman Old Style" w:cs="Arial"/>
          <w:color w:val="0F1111"/>
          <w:shd w:val="clear" w:color="auto" w:fill="FFFFFF"/>
        </w:rPr>
        <w:t>‘</w:t>
      </w:r>
      <w:r w:rsidR="00A161A0">
        <w:rPr>
          <w:rFonts w:ascii="Bookman Old Style" w:hAnsi="Bookman Old Style" w:cs="Arial"/>
          <w:color w:val="0F1111"/>
          <w:shd w:val="clear" w:color="auto" w:fill="FFFFFF"/>
        </w:rPr>
        <w:t>The great detective</w:t>
      </w:r>
      <w:r w:rsidR="00EC6689">
        <w:rPr>
          <w:rFonts w:ascii="Bookman Old Style" w:hAnsi="Bookman Old Style" w:cs="Arial"/>
          <w:color w:val="0F1111"/>
          <w:shd w:val="clear" w:color="auto" w:fill="FFFFFF"/>
        </w:rPr>
        <w:t>.</w:t>
      </w:r>
      <w:r w:rsidR="00A161A0">
        <w:rPr>
          <w:rFonts w:ascii="Bookman Old Style" w:hAnsi="Bookman Old Style" w:cs="Arial"/>
          <w:color w:val="0F1111"/>
          <w:shd w:val="clear" w:color="auto" w:fill="FFFFFF"/>
        </w:rPr>
        <w:t xml:space="preserve"> The hero. Who would have thought?</w:t>
      </w:r>
      <w:r w:rsidR="004B1966">
        <w:rPr>
          <w:rFonts w:ascii="Bookman Old Style" w:hAnsi="Bookman Old Style" w:cs="Arial"/>
          <w:color w:val="0F1111"/>
          <w:shd w:val="clear" w:color="auto" w:fill="FFFFFF"/>
        </w:rPr>
        <w:t xml:space="preserve"> </w:t>
      </w:r>
      <w:r w:rsidR="00D6774A">
        <w:rPr>
          <w:rFonts w:ascii="Bookman Old Style" w:hAnsi="Bookman Old Style"/>
          <w:shd w:val="clear" w:color="auto" w:fill="FFFFFF"/>
        </w:rPr>
        <w:t>You want a confession? Like</w:t>
      </w:r>
      <w:r w:rsidR="00131F36">
        <w:rPr>
          <w:rFonts w:ascii="Bookman Old Style" w:hAnsi="Bookman Old Style"/>
          <w:shd w:val="clear" w:color="auto" w:fill="FFFFFF"/>
        </w:rPr>
        <w:t xml:space="preserve"> one of those foolish stories from your friend </w:t>
      </w:r>
      <w:r w:rsidR="00D6774A">
        <w:rPr>
          <w:rFonts w:ascii="Bookman Old Style" w:hAnsi="Bookman Old Style"/>
          <w:shd w:val="clear" w:color="auto" w:fill="FFFFFF"/>
        </w:rPr>
        <w:t>Reynolds?</w:t>
      </w:r>
      <w:r w:rsidR="00A87E73">
        <w:rPr>
          <w:rFonts w:ascii="Bookman Old Style" w:hAnsi="Bookman Old Style"/>
          <w:shd w:val="clear" w:color="auto" w:fill="FFFFFF"/>
        </w:rPr>
        <w:t>’</w:t>
      </w:r>
    </w:p>
    <w:p w14:paraId="7E91A3E1" w14:textId="45E87235" w:rsidR="0062047C" w:rsidRDefault="0016445E" w:rsidP="0016445E">
      <w:pPr>
        <w:pStyle w:val="NoSpacing"/>
        <w:spacing w:after="120" w:line="276" w:lineRule="auto"/>
        <w:ind w:firstLine="720"/>
        <w:jc w:val="both"/>
        <w:rPr>
          <w:rFonts w:ascii="Bookman Old Style" w:hAnsi="Bookman Old Style" w:cs="Arial"/>
          <w:color w:val="0F1111"/>
          <w:shd w:val="clear" w:color="auto" w:fill="FFFFFF"/>
        </w:rPr>
      </w:pPr>
      <w:r>
        <w:rPr>
          <w:rFonts w:ascii="Bookman Old Style" w:hAnsi="Bookman Old Style"/>
          <w:shd w:val="clear" w:color="auto" w:fill="FFFFFF"/>
        </w:rPr>
        <w:t xml:space="preserve">‘Reynolds. Yes, my visit to old Reynolds was interesting, to say the least. Some fellow tried to push me under a train, </w:t>
      </w:r>
      <w:r w:rsidRPr="0016445E">
        <w:rPr>
          <w:rFonts w:ascii="Bookman Old Style" w:hAnsi="Bookman Old Style"/>
          <w:i/>
          <w:iCs/>
          <w:shd w:val="clear" w:color="auto" w:fill="FFFFFF"/>
        </w:rPr>
        <w:t>señora</w:t>
      </w:r>
      <w:r>
        <w:rPr>
          <w:rFonts w:ascii="Bookman Old Style" w:hAnsi="Bookman Old Style"/>
          <w:shd w:val="clear" w:color="auto" w:fill="FFFFFF"/>
        </w:rPr>
        <w:t xml:space="preserve">. You know, I take it? But no, </w:t>
      </w:r>
      <w:r w:rsidR="00C141AC">
        <w:rPr>
          <w:rFonts w:ascii="Bookman Old Style" w:hAnsi="Bookman Old Style"/>
          <w:shd w:val="clear" w:color="auto" w:fill="FFFFFF"/>
        </w:rPr>
        <w:t xml:space="preserve">a </w:t>
      </w:r>
      <w:r>
        <w:rPr>
          <w:rFonts w:ascii="Bookman Old Style" w:hAnsi="Bookman Old Style"/>
          <w:shd w:val="clear" w:color="auto" w:fill="FFFFFF"/>
        </w:rPr>
        <w:t xml:space="preserve">confession is </w:t>
      </w:r>
      <w:r w:rsidR="00C141AC">
        <w:rPr>
          <w:rFonts w:ascii="Bookman Old Style" w:hAnsi="Bookman Old Style"/>
          <w:shd w:val="clear" w:color="auto" w:fill="FFFFFF"/>
        </w:rPr>
        <w:t>not necessary</w:t>
      </w:r>
      <w:r>
        <w:rPr>
          <w:rFonts w:ascii="Bookman Old Style" w:hAnsi="Bookman Old Style"/>
          <w:shd w:val="clear" w:color="auto" w:fill="FFFFFF"/>
        </w:rPr>
        <w:t>. You can save that for the police – and for your priest, I suppose.</w:t>
      </w:r>
      <w:r w:rsidR="00263CE4">
        <w:rPr>
          <w:rFonts w:ascii="Bookman Old Style" w:hAnsi="Bookman Old Style"/>
          <w:shd w:val="clear" w:color="auto" w:fill="FFFFFF"/>
        </w:rPr>
        <w:t>’</w:t>
      </w:r>
      <w:r>
        <w:rPr>
          <w:rFonts w:ascii="Bookman Old Style" w:hAnsi="Bookman Old Style"/>
          <w:shd w:val="clear" w:color="auto" w:fill="FFFFFF"/>
        </w:rPr>
        <w:t xml:space="preserve"> </w:t>
      </w:r>
    </w:p>
    <w:p w14:paraId="7B0BF6BC" w14:textId="77777777" w:rsidR="00C141AC" w:rsidRDefault="0062047C" w:rsidP="0016445E">
      <w:pPr>
        <w:pStyle w:val="NoSpacing"/>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‘You seek to redeem me, Neo?’</w:t>
      </w:r>
    </w:p>
    <w:p w14:paraId="7CB50E0A" w14:textId="18B4C796" w:rsidR="00C141AC" w:rsidRDefault="00C141AC" w:rsidP="0016445E">
      <w:pPr>
        <w:pStyle w:val="NoSpacing"/>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‘I leave redemption to our Lord Jesus Christ, madam. All I need to satisfy myself at this point might be an explanation. Your </w:t>
      </w:r>
      <w:r w:rsidR="00263CE4">
        <w:rPr>
          <w:rFonts w:ascii="Bookman Old Style" w:hAnsi="Bookman Old Style" w:cs="Arial"/>
          <w:color w:val="0F1111"/>
          <w:shd w:val="clear" w:color="auto" w:fill="FFFFFF"/>
        </w:rPr>
        <w:t>benefacto</w:t>
      </w:r>
      <w:r>
        <w:rPr>
          <w:rFonts w:ascii="Bookman Old Style" w:hAnsi="Bookman Old Style" w:cs="Arial"/>
          <w:color w:val="0F1111"/>
          <w:shd w:val="clear" w:color="auto" w:fill="FFFFFF"/>
        </w:rPr>
        <w:t xml:space="preserve">r. </w:t>
      </w:r>
      <w:r w:rsidR="009523B6">
        <w:rPr>
          <w:rFonts w:ascii="Bookman Old Style" w:hAnsi="Bookman Old Style" w:cs="Arial"/>
          <w:color w:val="0F1111"/>
          <w:shd w:val="clear" w:color="auto" w:fill="FFFFFF"/>
        </w:rPr>
        <w:t>The boss your husband spoke about. If n</w:t>
      </w:r>
      <w:r w:rsidR="00AE6712">
        <w:rPr>
          <w:rFonts w:ascii="Bookman Old Style" w:hAnsi="Bookman Old Style" w:cs="Arial"/>
          <w:color w:val="0F1111"/>
          <w:shd w:val="clear" w:color="auto" w:fill="FFFFFF"/>
        </w:rPr>
        <w:t>ot t</w:t>
      </w:r>
      <w:r>
        <w:rPr>
          <w:rFonts w:ascii="Bookman Old Style" w:hAnsi="Bookman Old Style" w:cs="Arial"/>
          <w:color w:val="0F1111"/>
          <w:shd w:val="clear" w:color="auto" w:fill="FFFFFF"/>
        </w:rPr>
        <w:t>he Department of Military Intelligence, then</w:t>
      </w:r>
      <w:r w:rsidR="009523B6">
        <w:rPr>
          <w:rFonts w:ascii="Bookman Old Style" w:hAnsi="Bookman Old Style" w:cs="Arial"/>
          <w:color w:val="0F1111"/>
          <w:shd w:val="clear" w:color="auto" w:fill="FFFFFF"/>
        </w:rPr>
        <w:t>…</w:t>
      </w:r>
      <w:r>
        <w:rPr>
          <w:rFonts w:ascii="Bookman Old Style" w:hAnsi="Bookman Old Style" w:cs="Arial"/>
          <w:color w:val="0F1111"/>
          <w:shd w:val="clear" w:color="auto" w:fill="FFFFFF"/>
        </w:rPr>
        <w:t>?’</w:t>
      </w:r>
    </w:p>
    <w:p w14:paraId="3D20B340" w14:textId="1B5B3B73" w:rsidR="00307890" w:rsidRDefault="00C141AC" w:rsidP="0016445E">
      <w:pPr>
        <w:pStyle w:val="NoSpacing"/>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lastRenderedPageBreak/>
        <w:t xml:space="preserve">Before she could answer, there was more commotion out in the passageway. A knocking upon </w:t>
      </w:r>
      <w:r w:rsidR="00307890">
        <w:rPr>
          <w:rFonts w:ascii="Bookman Old Style" w:hAnsi="Bookman Old Style" w:cs="Arial"/>
          <w:color w:val="0F1111"/>
          <w:shd w:val="clear" w:color="auto" w:fill="FFFFFF"/>
        </w:rPr>
        <w:t xml:space="preserve">one of the </w:t>
      </w:r>
      <w:r>
        <w:rPr>
          <w:rFonts w:ascii="Bookman Old Style" w:hAnsi="Bookman Old Style" w:cs="Arial"/>
          <w:color w:val="0F1111"/>
          <w:shd w:val="clear" w:color="auto" w:fill="FFFFFF"/>
        </w:rPr>
        <w:t xml:space="preserve">cabin doors. </w:t>
      </w:r>
      <w:r w:rsidR="00307890">
        <w:rPr>
          <w:rFonts w:ascii="Bookman Old Style" w:hAnsi="Bookman Old Style" w:cs="Arial"/>
          <w:color w:val="0F1111"/>
          <w:shd w:val="clear" w:color="auto" w:fill="FFFFFF"/>
        </w:rPr>
        <w:t>A door open</w:t>
      </w:r>
      <w:r w:rsidR="007F3E87">
        <w:rPr>
          <w:rFonts w:ascii="Bookman Old Style" w:hAnsi="Bookman Old Style" w:cs="Arial"/>
          <w:color w:val="0F1111"/>
          <w:shd w:val="clear" w:color="auto" w:fill="FFFFFF"/>
        </w:rPr>
        <w:t>ing</w:t>
      </w:r>
      <w:r w:rsidR="00307890">
        <w:rPr>
          <w:rFonts w:ascii="Bookman Old Style" w:hAnsi="Bookman Old Style" w:cs="Arial"/>
          <w:color w:val="0F1111"/>
          <w:shd w:val="clear" w:color="auto" w:fill="FFFFFF"/>
        </w:rPr>
        <w:t xml:space="preserve"> and an enquiry</w:t>
      </w:r>
      <w:r w:rsidR="00263CE4">
        <w:rPr>
          <w:rFonts w:ascii="Bookman Old Style" w:hAnsi="Bookman Old Style" w:cs="Arial"/>
          <w:color w:val="0F1111"/>
          <w:shd w:val="clear" w:color="auto" w:fill="FFFFFF"/>
        </w:rPr>
        <w:t xml:space="preserve"> to whoever the occupant might have been</w:t>
      </w:r>
      <w:r w:rsidR="00307890">
        <w:rPr>
          <w:rFonts w:ascii="Bookman Old Style" w:hAnsi="Bookman Old Style" w:cs="Arial"/>
          <w:color w:val="0F1111"/>
          <w:shd w:val="clear" w:color="auto" w:fill="FFFFFF"/>
        </w:rPr>
        <w:t>.</w:t>
      </w:r>
    </w:p>
    <w:p w14:paraId="30643B66" w14:textId="4BD146B0" w:rsidR="00307890" w:rsidRDefault="00307890" w:rsidP="0016445E">
      <w:pPr>
        <w:pStyle w:val="NoSpacing"/>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‘Forgive the intrusion,’ </w:t>
      </w:r>
      <w:r w:rsidR="007F3E87">
        <w:rPr>
          <w:rFonts w:ascii="Bookman Old Style" w:hAnsi="Bookman Old Style" w:cs="Arial"/>
          <w:color w:val="0F1111"/>
          <w:shd w:val="clear" w:color="auto" w:fill="FFFFFF"/>
        </w:rPr>
        <w:t>came</w:t>
      </w:r>
      <w:r>
        <w:rPr>
          <w:rFonts w:ascii="Bookman Old Style" w:hAnsi="Bookman Old Style" w:cs="Arial"/>
          <w:color w:val="0F1111"/>
          <w:shd w:val="clear" w:color="auto" w:fill="FFFFFF"/>
        </w:rPr>
        <w:t xml:space="preserve"> </w:t>
      </w:r>
      <w:r w:rsidR="007F3E87">
        <w:rPr>
          <w:rFonts w:ascii="Bookman Old Style" w:hAnsi="Bookman Old Style" w:cs="Arial"/>
          <w:color w:val="0F1111"/>
          <w:shd w:val="clear" w:color="auto" w:fill="FFFFFF"/>
        </w:rPr>
        <w:t>the</w:t>
      </w:r>
      <w:r>
        <w:rPr>
          <w:rFonts w:ascii="Bookman Old Style" w:hAnsi="Bookman Old Style" w:cs="Arial"/>
          <w:color w:val="0F1111"/>
          <w:shd w:val="clear" w:color="auto" w:fill="FFFFFF"/>
        </w:rPr>
        <w:t xml:space="preserve"> voice which, even at this distance, was familiar. Tiptree, thought Palmer. Was that not the name of the seam</w:t>
      </w:r>
      <w:r w:rsidR="00AE6712">
        <w:rPr>
          <w:rFonts w:ascii="Bookman Old Style" w:hAnsi="Bookman Old Style" w:cs="Arial"/>
          <w:color w:val="0F1111"/>
          <w:shd w:val="clear" w:color="auto" w:fill="FFFFFF"/>
        </w:rPr>
        <w:t>a</w:t>
      </w:r>
      <w:r>
        <w:rPr>
          <w:rFonts w:ascii="Bookman Old Style" w:hAnsi="Bookman Old Style" w:cs="Arial"/>
          <w:color w:val="0F1111"/>
          <w:shd w:val="clear" w:color="auto" w:fill="FFFFFF"/>
        </w:rPr>
        <w:t>n who had escorted him to the bridge – and then been scolded by the seasick skipper for his pains. ‘Nothin’ to be alarmed about. Just checkin’, like, that all’s well.’</w:t>
      </w:r>
    </w:p>
    <w:p w14:paraId="73B8A4EF" w14:textId="4C4AEB51" w:rsidR="00307890" w:rsidRDefault="00307890" w:rsidP="0016445E">
      <w:pPr>
        <w:pStyle w:val="NoSpacing"/>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Another voice. </w:t>
      </w:r>
      <w:r w:rsidR="00B50C50">
        <w:rPr>
          <w:rFonts w:ascii="Bookman Old Style" w:hAnsi="Bookman Old Style" w:cs="Arial"/>
          <w:color w:val="0F1111"/>
          <w:shd w:val="clear" w:color="auto" w:fill="FFFFFF"/>
        </w:rPr>
        <w:t>N</w:t>
      </w:r>
      <w:r>
        <w:rPr>
          <w:rFonts w:ascii="Bookman Old Style" w:hAnsi="Bookman Old Style" w:cs="Arial"/>
          <w:color w:val="0F1111"/>
          <w:shd w:val="clear" w:color="auto" w:fill="FFFFFF"/>
        </w:rPr>
        <w:t xml:space="preserve">ames </w:t>
      </w:r>
      <w:r w:rsidR="00B50C50">
        <w:rPr>
          <w:rFonts w:ascii="Bookman Old Style" w:hAnsi="Bookman Old Style" w:cs="Arial"/>
          <w:color w:val="0F1111"/>
          <w:shd w:val="clear" w:color="auto" w:fill="FFFFFF"/>
        </w:rPr>
        <w:t xml:space="preserve">being </w:t>
      </w:r>
      <w:r>
        <w:rPr>
          <w:rFonts w:ascii="Bookman Old Style" w:hAnsi="Bookman Old Style" w:cs="Arial"/>
          <w:color w:val="0F1111"/>
          <w:shd w:val="clear" w:color="auto" w:fill="FFFFFF"/>
        </w:rPr>
        <w:t>read from a passenger manifest or some such thing.</w:t>
      </w:r>
    </w:p>
    <w:p w14:paraId="66F7AEF0" w14:textId="52ECE41F" w:rsidR="00307890" w:rsidRDefault="00307890" w:rsidP="0016445E">
      <w:pPr>
        <w:pStyle w:val="NoSpacing"/>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‘Close the door,’ hissed Faustina Blackstone. ‘Close it!’</w:t>
      </w:r>
    </w:p>
    <w:p w14:paraId="64F84816" w14:textId="51C9F381" w:rsidR="00307890" w:rsidRDefault="00307890" w:rsidP="0016445E">
      <w:pPr>
        <w:pStyle w:val="NoSpacing"/>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He turned to see that her left hand was no longer hidden inside her riding habit. Now it was extended towards him, and it held </w:t>
      </w:r>
      <w:r w:rsidR="0091162C">
        <w:rPr>
          <w:rFonts w:ascii="Bookman Old Style" w:hAnsi="Bookman Old Style" w:cs="Arial"/>
          <w:color w:val="0F1111"/>
          <w:shd w:val="clear" w:color="auto" w:fill="FFFFFF"/>
        </w:rPr>
        <w:t>a small pistol, a pocket revolver.</w:t>
      </w:r>
    </w:p>
    <w:p w14:paraId="73EFFBEF" w14:textId="6547D504" w:rsidR="0091162C" w:rsidRDefault="0091162C" w:rsidP="0016445E">
      <w:pPr>
        <w:pStyle w:val="NoSpacing"/>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‘Too late for that, </w:t>
      </w:r>
      <w:r w:rsidRPr="0091162C">
        <w:rPr>
          <w:rFonts w:ascii="Bookman Old Style" w:hAnsi="Bookman Old Style" w:cs="Arial"/>
          <w:i/>
          <w:iCs/>
          <w:color w:val="0F1111"/>
          <w:shd w:val="clear" w:color="auto" w:fill="FFFFFF"/>
        </w:rPr>
        <w:t>señora</w:t>
      </w:r>
      <w:r>
        <w:rPr>
          <w:rFonts w:ascii="Bookman Old Style" w:hAnsi="Bookman Old Style" w:cs="Arial"/>
          <w:color w:val="0F1111"/>
          <w:shd w:val="clear" w:color="auto" w:fill="FFFFFF"/>
        </w:rPr>
        <w:t>, I believe,’ he told her. For, out in the passageway, Tiptree and his companion had made a discovery.</w:t>
      </w:r>
    </w:p>
    <w:p w14:paraId="293018C0" w14:textId="4999D5EB" w:rsidR="0091162C" w:rsidRDefault="0091162C" w:rsidP="0016445E">
      <w:pPr>
        <w:pStyle w:val="NoSpacing"/>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‘Look ’ere</w:t>
      </w:r>
      <w:r w:rsidR="00B50C50">
        <w:rPr>
          <w:rFonts w:ascii="Bookman Old Style" w:hAnsi="Bookman Old Style" w:cs="Arial"/>
          <w:color w:val="0F1111"/>
          <w:shd w:val="clear" w:color="auto" w:fill="FFFFFF"/>
        </w:rPr>
        <w:t>,’ Palmer heard Tiptree exclaim</w:t>
      </w:r>
      <w:r>
        <w:rPr>
          <w:rFonts w:ascii="Bookman Old Style" w:hAnsi="Bookman Old Style" w:cs="Arial"/>
          <w:color w:val="0F1111"/>
          <w:shd w:val="clear" w:color="auto" w:fill="FFFFFF"/>
        </w:rPr>
        <w:t xml:space="preserve">. </w:t>
      </w:r>
      <w:r w:rsidR="00B50C50">
        <w:rPr>
          <w:rFonts w:ascii="Bookman Old Style" w:hAnsi="Bookman Old Style" w:cs="Arial"/>
          <w:color w:val="0F1111"/>
          <w:shd w:val="clear" w:color="auto" w:fill="FFFFFF"/>
        </w:rPr>
        <w:t>‘</w:t>
      </w:r>
      <w:r>
        <w:rPr>
          <w:rFonts w:ascii="Bookman Old Style" w:hAnsi="Bookman Old Style" w:cs="Arial"/>
          <w:color w:val="0F1111"/>
          <w:shd w:val="clear" w:color="auto" w:fill="FFFFFF"/>
        </w:rPr>
        <w:t>Blood! That’s blood, ain’t it?’</w:t>
      </w:r>
    </w:p>
    <w:p w14:paraId="66C5FDBC" w14:textId="3691AA06" w:rsidR="0091162C" w:rsidRDefault="0091162C" w:rsidP="0016445E">
      <w:pPr>
        <w:pStyle w:val="NoSpacing"/>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Palmer took the risk, praying the woman would not shoot. Not yet. He stepped out of the cabin. Portly and bewhiskered Tiptree, indeed, with a ship’s boy behind him, carrying the ledger.</w:t>
      </w:r>
      <w:r w:rsidR="006D4C80">
        <w:rPr>
          <w:rFonts w:ascii="Bookman Old Style" w:hAnsi="Bookman Old Style" w:cs="Arial"/>
          <w:color w:val="0F1111"/>
          <w:shd w:val="clear" w:color="auto" w:fill="FFFFFF"/>
        </w:rPr>
        <w:t xml:space="preserve"> Palmer was forced to brace himself, one hand on each of the corridor’s </w:t>
      </w:r>
      <w:r w:rsidR="0070467D">
        <w:rPr>
          <w:rFonts w:ascii="Bookman Old Style" w:hAnsi="Bookman Old Style" w:cs="Arial"/>
          <w:color w:val="0F1111"/>
          <w:shd w:val="clear" w:color="auto" w:fill="FFFFFF"/>
        </w:rPr>
        <w:t>varnished wall</w:t>
      </w:r>
      <w:r w:rsidR="00AE6712">
        <w:rPr>
          <w:rFonts w:ascii="Bookman Old Style" w:hAnsi="Bookman Old Style" w:cs="Arial"/>
          <w:color w:val="0F1111"/>
          <w:shd w:val="clear" w:color="auto" w:fill="FFFFFF"/>
        </w:rPr>
        <w:t>s</w:t>
      </w:r>
      <w:r w:rsidR="0070467D">
        <w:rPr>
          <w:rFonts w:ascii="Bookman Old Style" w:hAnsi="Bookman Old Style" w:cs="Arial"/>
          <w:color w:val="0F1111"/>
          <w:shd w:val="clear" w:color="auto" w:fill="FFFFFF"/>
        </w:rPr>
        <w:t>, against the pitch and toss of the ship’s motion. But these two seemed impervious, riding the thing as though fitted with their own personal gimbals.</w:t>
      </w:r>
    </w:p>
    <w:p w14:paraId="75C7E9E5" w14:textId="77777777" w:rsidR="0091162C" w:rsidRDefault="0091162C" w:rsidP="0016445E">
      <w:pPr>
        <w:pStyle w:val="NoSpacing"/>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‘You!’ said Tiptree. ‘Is this…?’</w:t>
      </w:r>
    </w:p>
    <w:p w14:paraId="4B8F8331" w14:textId="33482F26" w:rsidR="0091162C" w:rsidRDefault="0091162C" w:rsidP="0016445E">
      <w:pPr>
        <w:pStyle w:val="NoSpacing"/>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‘We have a badly injured man in th</w:t>
      </w:r>
      <w:r w:rsidR="00263CE4">
        <w:rPr>
          <w:rFonts w:ascii="Bookman Old Style" w:hAnsi="Bookman Old Style" w:cs="Arial"/>
          <w:color w:val="0F1111"/>
          <w:shd w:val="clear" w:color="auto" w:fill="FFFFFF"/>
        </w:rPr>
        <w:t>is</w:t>
      </w:r>
      <w:r>
        <w:rPr>
          <w:rFonts w:ascii="Bookman Old Style" w:hAnsi="Bookman Old Style" w:cs="Arial"/>
          <w:color w:val="0F1111"/>
          <w:shd w:val="clear" w:color="auto" w:fill="FFFFFF"/>
        </w:rPr>
        <w:t xml:space="preserve"> cabin, Tiptree,’ said Palmer. ‘And if you are searching for the identity of your man overboard, you shall find the answers here, in cabin…’ He glanced at the brass numbers on the cabin door. ‘Cabin </w:t>
      </w:r>
      <w:r w:rsidR="00EF646E">
        <w:rPr>
          <w:rFonts w:ascii="Bookman Old Style" w:hAnsi="Bookman Old Style" w:cs="Arial"/>
          <w:color w:val="0F1111"/>
          <w:shd w:val="clear" w:color="auto" w:fill="FFFFFF"/>
        </w:rPr>
        <w:t>twenty-three</w:t>
      </w:r>
      <w:r>
        <w:rPr>
          <w:rFonts w:ascii="Bookman Old Style" w:hAnsi="Bookman Old Style" w:cs="Arial"/>
          <w:color w:val="0F1111"/>
          <w:shd w:val="clear" w:color="auto" w:fill="FFFFFF"/>
        </w:rPr>
        <w:t xml:space="preserve">. Perhaps you might be good enough to fetch the captain. And remind him </w:t>
      </w:r>
      <w:r w:rsidR="00261CD1">
        <w:rPr>
          <w:rFonts w:ascii="Bookman Old Style" w:hAnsi="Bookman Old Style" w:cs="Arial"/>
          <w:color w:val="0F1111"/>
          <w:shd w:val="clear" w:color="auto" w:fill="FFFFFF"/>
        </w:rPr>
        <w:t>of my words. Criminals.’ He lowered his voice and mouthed the final word. ‘Anarchists.’</w:t>
      </w:r>
    </w:p>
    <w:p w14:paraId="0265D072" w14:textId="6F744035" w:rsidR="00261CD1" w:rsidRDefault="00261CD1" w:rsidP="0016445E">
      <w:pPr>
        <w:pStyle w:val="NoSpacing"/>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Tiptree and the young fellow muttered to each other.</w:t>
      </w:r>
    </w:p>
    <w:p w14:paraId="59D01F19" w14:textId="5F93739E" w:rsidR="00261CD1" w:rsidRDefault="00261CD1" w:rsidP="0016445E">
      <w:pPr>
        <w:pStyle w:val="NoSpacing"/>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‘An’ you, sir?’ said Tiptree. ‘Want me to…?’</w:t>
      </w:r>
    </w:p>
    <w:p w14:paraId="36C754AF" w14:textId="734589A9" w:rsidR="00261CD1" w:rsidRDefault="00261CD1" w:rsidP="0016445E">
      <w:pPr>
        <w:pStyle w:val="NoSpacing"/>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‘Nothing,’ Palmer replied, and rubbed at his still tender throat. ‘Best if you both go now. Bring your skipper.’</w:t>
      </w:r>
    </w:p>
    <w:p w14:paraId="39C1D866" w14:textId="783C9A3B" w:rsidR="00261CD1" w:rsidRDefault="006D4C80" w:rsidP="0016445E">
      <w:pPr>
        <w:pStyle w:val="NoSpacing"/>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Palmer watched them retreat down the </w:t>
      </w:r>
      <w:r w:rsidR="0070467D">
        <w:rPr>
          <w:rFonts w:ascii="Bookman Old Style" w:hAnsi="Bookman Old Style" w:cs="Arial"/>
          <w:color w:val="0F1111"/>
          <w:shd w:val="clear" w:color="auto" w:fill="FFFFFF"/>
        </w:rPr>
        <w:t>passageway, murmuring to each other and many backward glances</w:t>
      </w:r>
      <w:r>
        <w:rPr>
          <w:rFonts w:ascii="Bookman Old Style" w:hAnsi="Bookman Old Style" w:cs="Arial"/>
          <w:color w:val="0F1111"/>
          <w:shd w:val="clear" w:color="auto" w:fill="FFFFFF"/>
        </w:rPr>
        <w:t xml:space="preserve">. He </w:t>
      </w:r>
      <w:r w:rsidR="00261CD1">
        <w:rPr>
          <w:rFonts w:ascii="Bookman Old Style" w:hAnsi="Bookman Old Style" w:cs="Arial"/>
          <w:color w:val="0F1111"/>
          <w:shd w:val="clear" w:color="auto" w:fill="FFFFFF"/>
        </w:rPr>
        <w:t>stepped back into the Blackstones’ cabin.</w:t>
      </w:r>
    </w:p>
    <w:p w14:paraId="4B0869A0" w14:textId="3CF3BE69" w:rsidR="00261CD1" w:rsidRDefault="00261CD1" w:rsidP="0016445E">
      <w:pPr>
        <w:pStyle w:val="NoSpacing"/>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‘I could have shot you, Neo,’ said Faustina.</w:t>
      </w:r>
    </w:p>
    <w:p w14:paraId="534C4A9E" w14:textId="31D44D15" w:rsidR="00155BBF" w:rsidRDefault="00261CD1" w:rsidP="00B50C50">
      <w:pPr>
        <w:pStyle w:val="NoSpacing"/>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lastRenderedPageBreak/>
        <w:t>‘</w:t>
      </w:r>
      <w:r w:rsidR="00B50C50">
        <w:rPr>
          <w:rFonts w:ascii="Bookman Old Style" w:hAnsi="Bookman Old Style" w:cs="Arial"/>
          <w:color w:val="0F1111"/>
          <w:shd w:val="clear" w:color="auto" w:fill="FFFFFF"/>
        </w:rPr>
        <w:t>As I could simply have gone with Tiptree. Left you here for the captain and his men. And w</w:t>
      </w:r>
      <w:r>
        <w:rPr>
          <w:rFonts w:ascii="Bookman Old Style" w:hAnsi="Bookman Old Style" w:cs="Arial"/>
          <w:color w:val="0F1111"/>
          <w:shd w:val="clear" w:color="auto" w:fill="FFFFFF"/>
        </w:rPr>
        <w:t>hat would have been the point</w:t>
      </w:r>
      <w:r w:rsidR="00B50C50">
        <w:rPr>
          <w:rFonts w:ascii="Bookman Old Style" w:hAnsi="Bookman Old Style" w:cs="Arial"/>
          <w:color w:val="0F1111"/>
          <w:shd w:val="clear" w:color="auto" w:fill="FFFFFF"/>
        </w:rPr>
        <w:t xml:space="preserve"> of shooting me</w:t>
      </w:r>
      <w:r w:rsidR="0070467D">
        <w:rPr>
          <w:rFonts w:ascii="Bookman Old Style" w:hAnsi="Bookman Old Style" w:cs="Arial"/>
          <w:color w:val="0F1111"/>
          <w:shd w:val="clear" w:color="auto" w:fill="FFFFFF"/>
        </w:rPr>
        <w:t>?</w:t>
      </w:r>
      <w:r>
        <w:rPr>
          <w:rFonts w:ascii="Bookman Old Style" w:hAnsi="Bookman Old Style" w:cs="Arial"/>
          <w:color w:val="0F1111"/>
          <w:shd w:val="clear" w:color="auto" w:fill="FFFFFF"/>
        </w:rPr>
        <w:t xml:space="preserve"> Precisely the evidence they would need to send you to the gallows. </w:t>
      </w:r>
      <w:r w:rsidR="00B50C50">
        <w:rPr>
          <w:rFonts w:ascii="Bookman Old Style" w:hAnsi="Bookman Old Style" w:cs="Arial"/>
          <w:color w:val="0F1111"/>
          <w:shd w:val="clear" w:color="auto" w:fill="FFFFFF"/>
        </w:rPr>
        <w:t>Y</w:t>
      </w:r>
      <w:r>
        <w:rPr>
          <w:rFonts w:ascii="Bookman Old Style" w:hAnsi="Bookman Old Style" w:cs="Arial"/>
          <w:color w:val="0F1111"/>
          <w:shd w:val="clear" w:color="auto" w:fill="FFFFFF"/>
        </w:rPr>
        <w:t xml:space="preserve">ou are correct, of course. My own affidavit, Esther’s as well – they might not be enough for a conviction, but I am happy to leave matters in the hands of the law, </w:t>
      </w:r>
      <w:r w:rsidRPr="00261CD1">
        <w:rPr>
          <w:rFonts w:ascii="Bookman Old Style" w:hAnsi="Bookman Old Style" w:cs="Arial"/>
          <w:i/>
          <w:iCs/>
          <w:color w:val="0F1111"/>
          <w:shd w:val="clear" w:color="auto" w:fill="FFFFFF"/>
        </w:rPr>
        <w:t>señora</w:t>
      </w:r>
      <w:r>
        <w:rPr>
          <w:rFonts w:ascii="Bookman Old Style" w:hAnsi="Bookman Old Style" w:cs="Arial"/>
          <w:color w:val="0F1111"/>
          <w:shd w:val="clear" w:color="auto" w:fill="FFFFFF"/>
        </w:rPr>
        <w:t>.</w:t>
      </w:r>
      <w:r w:rsidR="0070467D">
        <w:rPr>
          <w:rFonts w:ascii="Bookman Old Style" w:hAnsi="Bookman Old Style" w:cs="Arial"/>
          <w:color w:val="0F1111"/>
          <w:shd w:val="clear" w:color="auto" w:fill="FFFFFF"/>
        </w:rPr>
        <w:t xml:space="preserve"> And Crick – is he…?’</w:t>
      </w:r>
    </w:p>
    <w:p w14:paraId="6DDCA798" w14:textId="12F8963C" w:rsidR="00261CD1" w:rsidRDefault="00155BBF" w:rsidP="0016445E">
      <w:pPr>
        <w:pStyle w:val="NoSpacing"/>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She looked down into Crick’s eyes. They seemed to be staring back directly into her own. Yet they were lifeless now. The fellow was plainly dead. And if Palmer had </w:t>
      </w:r>
      <w:r w:rsidR="00203CCA">
        <w:rPr>
          <w:rFonts w:ascii="Bookman Old Style" w:hAnsi="Bookman Old Style" w:cs="Arial"/>
          <w:color w:val="0F1111"/>
          <w:shd w:val="clear" w:color="auto" w:fill="FFFFFF"/>
        </w:rPr>
        <w:t>thought</w:t>
      </w:r>
      <w:r>
        <w:rPr>
          <w:rFonts w:ascii="Bookman Old Style" w:hAnsi="Bookman Old Style" w:cs="Arial"/>
          <w:color w:val="0F1111"/>
          <w:shd w:val="clear" w:color="auto" w:fill="FFFFFF"/>
        </w:rPr>
        <w:t xml:space="preserve"> he might see some genuine emotion from Faustina Blackstone, he </w:t>
      </w:r>
      <w:r w:rsidR="00203CCA">
        <w:rPr>
          <w:rFonts w:ascii="Bookman Old Style" w:hAnsi="Bookman Old Style" w:cs="Arial"/>
          <w:color w:val="0F1111"/>
          <w:shd w:val="clear" w:color="auto" w:fill="FFFFFF"/>
        </w:rPr>
        <w:t>was</w:t>
      </w:r>
      <w:r>
        <w:rPr>
          <w:rFonts w:ascii="Bookman Old Style" w:hAnsi="Bookman Old Style" w:cs="Arial"/>
          <w:color w:val="0F1111"/>
          <w:shd w:val="clear" w:color="auto" w:fill="FFFFFF"/>
        </w:rPr>
        <w:t xml:space="preserve"> </w:t>
      </w:r>
      <w:r w:rsidR="00263CE4">
        <w:rPr>
          <w:rFonts w:ascii="Bookman Old Style" w:hAnsi="Bookman Old Style" w:cs="Arial"/>
          <w:color w:val="0F1111"/>
          <w:shd w:val="clear" w:color="auto" w:fill="FFFFFF"/>
        </w:rPr>
        <w:t xml:space="preserve">destined to be </w:t>
      </w:r>
      <w:r>
        <w:rPr>
          <w:rFonts w:ascii="Bookman Old Style" w:hAnsi="Bookman Old Style" w:cs="Arial"/>
          <w:color w:val="0F1111"/>
          <w:shd w:val="clear" w:color="auto" w:fill="FFFFFF"/>
        </w:rPr>
        <w:t xml:space="preserve">disappointed. But she set down the revolver, at least. </w:t>
      </w:r>
      <w:r w:rsidR="00203CCA">
        <w:rPr>
          <w:rFonts w:ascii="Bookman Old Style" w:hAnsi="Bookman Old Style" w:cs="Arial"/>
          <w:color w:val="0F1111"/>
          <w:shd w:val="clear" w:color="auto" w:fill="FFFFFF"/>
        </w:rPr>
        <w:t>Her face showed no expression as she took Crick’s huge head in both her hands, moved it sideways so that it now rested against the bulkhead behind.</w:t>
      </w:r>
    </w:p>
    <w:p w14:paraId="00AD20D5" w14:textId="6FBE6E0B" w:rsidR="00203CCA" w:rsidRDefault="00203CCA" w:rsidP="0016445E">
      <w:pPr>
        <w:pStyle w:val="NoSpacing"/>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For a moment, Palmer considered making a grab for the weapon, but he decided against</w:t>
      </w:r>
      <w:r w:rsidR="00324DE9">
        <w:rPr>
          <w:rFonts w:ascii="Bookman Old Style" w:hAnsi="Bookman Old Style" w:cs="Arial"/>
          <w:color w:val="0F1111"/>
          <w:shd w:val="clear" w:color="auto" w:fill="FFFFFF"/>
        </w:rPr>
        <w:t xml:space="preserve"> such an action. No, he would leave matters to the skipper, beat a hasty retreat, if necessary.</w:t>
      </w:r>
    </w:p>
    <w:p w14:paraId="77909C45" w14:textId="3DDB5D4A" w:rsidR="00324DE9" w:rsidRDefault="00324DE9" w:rsidP="0016445E">
      <w:pPr>
        <w:pStyle w:val="NoSpacing"/>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‘Poor Eduardo,’ she said again, as she had done before. ‘I often wondered whether it was a cruelty – when I helped him after Andoain. Then, I thought it was God’s will, that I should save him. I had prayed to Our Lady that I might be able to do so. All that time, when those devils were…’ She picked up the revolver again, the barrel pointed loosely in Palmer’s direction. ‘All that time, </w:t>
      </w:r>
      <w:r w:rsidRPr="00324DE9">
        <w:rPr>
          <w:rFonts w:ascii="Bookman Old Style" w:hAnsi="Bookman Old Style" w:cs="Arial"/>
          <w:i/>
          <w:iCs/>
          <w:color w:val="0F1111"/>
          <w:shd w:val="clear" w:color="auto" w:fill="FFFFFF"/>
        </w:rPr>
        <w:t>señor</w:t>
      </w:r>
      <w:r>
        <w:rPr>
          <w:rFonts w:ascii="Bookman Old Style" w:hAnsi="Bookman Old Style" w:cs="Arial"/>
          <w:color w:val="0F1111"/>
          <w:shd w:val="clear" w:color="auto" w:fill="FFFFFF"/>
        </w:rPr>
        <w:t>. It was not myself I prayed for while they d</w:t>
      </w:r>
      <w:r w:rsidR="00263CE4">
        <w:rPr>
          <w:rFonts w:ascii="Bookman Old Style" w:hAnsi="Bookman Old Style" w:cs="Arial"/>
          <w:color w:val="0F1111"/>
          <w:shd w:val="clear" w:color="auto" w:fill="FFFFFF"/>
        </w:rPr>
        <w:t>id those things to</w:t>
      </w:r>
      <w:r>
        <w:rPr>
          <w:rFonts w:ascii="Bookman Old Style" w:hAnsi="Bookman Old Style" w:cs="Arial"/>
          <w:color w:val="0F1111"/>
          <w:shd w:val="clear" w:color="auto" w:fill="FFFFFF"/>
        </w:rPr>
        <w:t xml:space="preserve"> me. It was for Eduardo – that I might find </w:t>
      </w:r>
      <w:r w:rsidR="00AE6712">
        <w:rPr>
          <w:rFonts w:ascii="Bookman Old Style" w:hAnsi="Bookman Old Style" w:cs="Arial"/>
          <w:color w:val="0F1111"/>
          <w:shd w:val="clear" w:color="auto" w:fill="FFFFFF"/>
        </w:rPr>
        <w:t xml:space="preserve">him, </w:t>
      </w:r>
      <w:r>
        <w:rPr>
          <w:rFonts w:ascii="Bookman Old Style" w:hAnsi="Bookman Old Style" w:cs="Arial"/>
          <w:color w:val="0F1111"/>
          <w:shd w:val="clear" w:color="auto" w:fill="FFFFFF"/>
        </w:rPr>
        <w:t>save him.’</w:t>
      </w:r>
    </w:p>
    <w:p w14:paraId="1CD107B6" w14:textId="347441C5" w:rsidR="00B403FC" w:rsidRDefault="00B403FC" w:rsidP="0016445E">
      <w:pPr>
        <w:pStyle w:val="NoSpacing"/>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Her eyes were fierce, defiant, as Palmer had seen them so many times in the past.</w:t>
      </w:r>
    </w:p>
    <w:p w14:paraId="01D91540" w14:textId="6FD3CC22" w:rsidR="00B403FC" w:rsidRDefault="00B403FC" w:rsidP="0016445E">
      <w:pPr>
        <w:pStyle w:val="NoSpacing"/>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‘He is at peace now, at least</w:t>
      </w:r>
      <w:r w:rsidR="00AE6712">
        <w:rPr>
          <w:rFonts w:ascii="Bookman Old Style" w:hAnsi="Bookman Old Style" w:cs="Arial"/>
          <w:color w:val="0F1111"/>
          <w:shd w:val="clear" w:color="auto" w:fill="FFFFFF"/>
        </w:rPr>
        <w:t>, madam</w:t>
      </w:r>
      <w:r>
        <w:rPr>
          <w:rFonts w:ascii="Bookman Old Style" w:hAnsi="Bookman Old Style" w:cs="Arial"/>
          <w:color w:val="0F1111"/>
          <w:shd w:val="clear" w:color="auto" w:fill="FFFFFF"/>
        </w:rPr>
        <w:t xml:space="preserve">. But has it been worth it? </w:t>
      </w:r>
      <w:r w:rsidR="00263CE4">
        <w:rPr>
          <w:rFonts w:ascii="Bookman Old Style" w:hAnsi="Bookman Old Style" w:cs="Arial"/>
          <w:color w:val="0F1111"/>
          <w:shd w:val="clear" w:color="auto" w:fill="FFFFFF"/>
        </w:rPr>
        <w:t xml:space="preserve">For </w:t>
      </w:r>
      <w:r>
        <w:rPr>
          <w:rFonts w:ascii="Bookman Old Style" w:hAnsi="Bookman Old Style" w:cs="Arial"/>
          <w:color w:val="0F1111"/>
          <w:shd w:val="clear" w:color="auto" w:fill="FFFFFF"/>
        </w:rPr>
        <w:t>it all to end like this?’</w:t>
      </w:r>
    </w:p>
    <w:p w14:paraId="68E2CEFD" w14:textId="1B95DBAC" w:rsidR="00B403FC" w:rsidRDefault="00B403FC" w:rsidP="0016445E">
      <w:pPr>
        <w:pStyle w:val="NoSpacing"/>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‘Each story has its own life, does it not</w:t>
      </w:r>
      <w:r w:rsidR="00B50C50">
        <w:rPr>
          <w:rFonts w:ascii="Bookman Old Style" w:hAnsi="Bookman Old Style" w:cs="Arial"/>
          <w:color w:val="0F1111"/>
          <w:shd w:val="clear" w:color="auto" w:fill="FFFFFF"/>
        </w:rPr>
        <w:t>?</w:t>
      </w:r>
      <w:r>
        <w:rPr>
          <w:rFonts w:ascii="Bookman Old Style" w:hAnsi="Bookman Old Style" w:cs="Arial"/>
          <w:color w:val="0F1111"/>
          <w:shd w:val="clear" w:color="auto" w:fill="FFFFFF"/>
        </w:rPr>
        <w:t xml:space="preserve"> The beginning of mine was sweet. Even the war, when it brought Eduardo to me. Not so sweet later. But I still had him with me. And then England. Hard, once more. At the start. Though I found fortune again, Neo. More money, at the time, than I could spend. But then, debts. </w:t>
      </w:r>
      <w:r w:rsidR="00A16BAB">
        <w:rPr>
          <w:rFonts w:ascii="Bookman Old Style" w:hAnsi="Bookman Old Style" w:cs="Arial"/>
          <w:color w:val="0F1111"/>
          <w:shd w:val="clear" w:color="auto" w:fill="FFFFFF"/>
        </w:rPr>
        <w:t xml:space="preserve">Favours needed. And, with the favours, </w:t>
      </w:r>
      <w:r w:rsidR="00263CE4">
        <w:rPr>
          <w:rFonts w:ascii="Bookman Old Style" w:hAnsi="Bookman Old Style" w:cs="Arial"/>
          <w:color w:val="0F1111"/>
          <w:shd w:val="clear" w:color="auto" w:fill="FFFFFF"/>
        </w:rPr>
        <w:t>yet more debts</w:t>
      </w:r>
      <w:r w:rsidR="00A16BAB">
        <w:rPr>
          <w:rFonts w:ascii="Bookman Old Style" w:hAnsi="Bookman Old Style" w:cs="Arial"/>
          <w:color w:val="0F1111"/>
          <w:shd w:val="clear" w:color="auto" w:fill="FFFFFF"/>
        </w:rPr>
        <w:t>.’</w:t>
      </w:r>
    </w:p>
    <w:p w14:paraId="1694E41B" w14:textId="25A23AEF" w:rsidR="00A16BAB" w:rsidRDefault="00A16BAB" w:rsidP="0016445E">
      <w:pPr>
        <w:pStyle w:val="NoSpacing"/>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w:t>
      </w:r>
      <w:r w:rsidR="00263CE4">
        <w:rPr>
          <w:rFonts w:ascii="Bookman Old Style" w:hAnsi="Bookman Old Style" w:cs="Arial"/>
          <w:color w:val="0F1111"/>
          <w:shd w:val="clear" w:color="auto" w:fill="FFFFFF"/>
        </w:rPr>
        <w:t>Debts</w:t>
      </w:r>
      <w:r>
        <w:rPr>
          <w:rFonts w:ascii="Bookman Old Style" w:hAnsi="Bookman Old Style" w:cs="Arial"/>
          <w:color w:val="0F1111"/>
          <w:shd w:val="clear" w:color="auto" w:fill="FFFFFF"/>
        </w:rPr>
        <w:t xml:space="preserve"> – to Marlborough House? To the Prince of Wales?’</w:t>
      </w:r>
    </w:p>
    <w:p w14:paraId="5F822A3C" w14:textId="4A21B751" w:rsidR="00A16BAB" w:rsidRDefault="00A16BAB" w:rsidP="00A16BAB">
      <w:pPr>
        <w:pStyle w:val="NoSpacing"/>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Had Blackstone told him the truth? Palmer recalled his words. </w:t>
      </w:r>
      <w:r w:rsidRPr="00A16BAB">
        <w:rPr>
          <w:rFonts w:ascii="Bookman Old Style" w:hAnsi="Bookman Old Style" w:cs="Arial"/>
          <w:i/>
          <w:iCs/>
          <w:color w:val="0F1111"/>
          <w:shd w:val="clear" w:color="auto" w:fill="FFFFFF"/>
        </w:rPr>
        <w:t>‘You seriously think the Queen’s favourite son needs the likes of me to clean up after ’im?’</w:t>
      </w:r>
      <w:r>
        <w:rPr>
          <w:rFonts w:ascii="Bookman Old Style" w:hAnsi="Bookman Old Style" w:cs="Arial"/>
          <w:color w:val="0F1111"/>
          <w:shd w:val="clear" w:color="auto" w:fill="FFFFFF"/>
        </w:rPr>
        <w:t xml:space="preserve"> </w:t>
      </w:r>
    </w:p>
    <w:p w14:paraId="1CC5ED4B" w14:textId="608FDD04" w:rsidR="00A16BAB" w:rsidRDefault="00A16BAB" w:rsidP="00A16BAB">
      <w:pPr>
        <w:pStyle w:val="NoSpacing"/>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Faustina waved the revolver at him. </w:t>
      </w:r>
    </w:p>
    <w:p w14:paraId="6C90083A" w14:textId="55DDB566" w:rsidR="00806F84" w:rsidRDefault="00A16BAB" w:rsidP="00A16BAB">
      <w:pPr>
        <w:pStyle w:val="NoSpacing"/>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lastRenderedPageBreak/>
        <w:t xml:space="preserve">‘Move away from the door, Neo,’ she said. ‘And close it. You think the captain will come? I think not. He does not know about Eduardo. He has simply one dead </w:t>
      </w:r>
      <w:r w:rsidR="00806F84">
        <w:rPr>
          <w:rFonts w:ascii="Bookman Old Style" w:hAnsi="Bookman Old Style" w:cs="Arial"/>
          <w:color w:val="0F1111"/>
          <w:shd w:val="clear" w:color="auto" w:fill="FFFFFF"/>
        </w:rPr>
        <w:t>passenger</w:t>
      </w:r>
      <w:r>
        <w:rPr>
          <w:rFonts w:ascii="Bookman Old Style" w:hAnsi="Bookman Old Style" w:cs="Arial"/>
          <w:color w:val="0F1111"/>
          <w:shd w:val="clear" w:color="auto" w:fill="FFFFFF"/>
        </w:rPr>
        <w:t xml:space="preserve"> on his hands. The rest of us, he will leave here until Liverpool. And, at Liverpool – well, we shall see.’ </w:t>
      </w:r>
    </w:p>
    <w:p w14:paraId="0A1EBD6B" w14:textId="08F055FE" w:rsidR="00A16BAB" w:rsidRDefault="00A16BAB" w:rsidP="00A16BAB">
      <w:pPr>
        <w:pStyle w:val="NoSpacing"/>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Palmer closed the door, as instructed</w:t>
      </w:r>
      <w:r w:rsidR="00806F84">
        <w:rPr>
          <w:rFonts w:ascii="Bookman Old Style" w:hAnsi="Bookman Old Style" w:cs="Arial"/>
          <w:color w:val="0F1111"/>
          <w:shd w:val="clear" w:color="auto" w:fill="FFFFFF"/>
        </w:rPr>
        <w:t xml:space="preserve">. He was tired. Exhausted. He tested one of the travelling chests for stability. A solid wooden trunk upon which he sat himself. </w:t>
      </w:r>
    </w:p>
    <w:p w14:paraId="071F965E" w14:textId="213140E4" w:rsidR="00806F84" w:rsidRDefault="00806F84" w:rsidP="00A16BAB">
      <w:pPr>
        <w:pStyle w:val="NoSpacing"/>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‘But running the </w:t>
      </w:r>
      <w:r w:rsidRPr="0016087B">
        <w:rPr>
          <w:rFonts w:ascii="Bookman Old Style" w:hAnsi="Bookman Old Style" w:cs="Arial"/>
          <w:i/>
          <w:iCs/>
          <w:color w:val="0F1111"/>
          <w:shd w:val="clear" w:color="auto" w:fill="FFFFFF"/>
        </w:rPr>
        <w:t>Lady Constance</w:t>
      </w:r>
      <w:r>
        <w:rPr>
          <w:rFonts w:ascii="Bookman Old Style" w:hAnsi="Bookman Old Style" w:cs="Arial"/>
          <w:color w:val="0F1111"/>
          <w:shd w:val="clear" w:color="auto" w:fill="FFFFFF"/>
        </w:rPr>
        <w:t xml:space="preserve"> aground. Why? The risk to all those people…’</w:t>
      </w:r>
    </w:p>
    <w:p w14:paraId="22B5D757" w14:textId="58C9458B" w:rsidR="00806F84" w:rsidRDefault="00806F84" w:rsidP="00A16BAB">
      <w:pPr>
        <w:pStyle w:val="NoSpacing"/>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‘Frederick,’ she said. ‘He hated them. The Governors at the workhouse. Their airs and graces. </w:t>
      </w:r>
      <w:r w:rsidR="0016087B">
        <w:rPr>
          <w:rFonts w:ascii="Bookman Old Style" w:hAnsi="Bookman Old Style" w:cs="Arial"/>
          <w:color w:val="0F1111"/>
          <w:shd w:val="clear" w:color="auto" w:fill="FFFFFF"/>
        </w:rPr>
        <w:t xml:space="preserve">Their privilege. </w:t>
      </w:r>
      <w:r>
        <w:rPr>
          <w:rFonts w:ascii="Bookman Old Style" w:hAnsi="Bookman Old Style" w:cs="Arial"/>
          <w:color w:val="0F1111"/>
          <w:shd w:val="clear" w:color="auto" w:fill="FFFFFF"/>
        </w:rPr>
        <w:t xml:space="preserve">And what did you say about us – to the authorities, to the </w:t>
      </w:r>
      <w:r w:rsidRPr="00806F84">
        <w:rPr>
          <w:rFonts w:ascii="Bookman Old Style" w:hAnsi="Bookman Old Style" w:cs="Arial"/>
          <w:i/>
          <w:iCs/>
          <w:color w:val="0F1111"/>
          <w:shd w:val="clear" w:color="auto" w:fill="FFFFFF"/>
        </w:rPr>
        <w:t>capitán</w:t>
      </w:r>
      <w:r>
        <w:rPr>
          <w:rFonts w:ascii="Bookman Old Style" w:hAnsi="Bookman Old Style" w:cs="Arial"/>
          <w:color w:val="0F1111"/>
          <w:shd w:val="clear" w:color="auto" w:fill="FFFFFF"/>
        </w:rPr>
        <w:t>, here? Not about the major’s foolish wife, I imagine.’</w:t>
      </w:r>
    </w:p>
    <w:p w14:paraId="2AB7B0AE" w14:textId="3C7DD61D" w:rsidR="00806F84" w:rsidRDefault="00806F84" w:rsidP="00A16BAB">
      <w:pPr>
        <w:pStyle w:val="NoSpacing"/>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‘No. Not about Mrs Cornwallis West. I told them there were dangerous anarchist</w:t>
      </w:r>
      <w:r w:rsidR="0016087B">
        <w:rPr>
          <w:rFonts w:ascii="Bookman Old Style" w:hAnsi="Bookman Old Style" w:cs="Arial"/>
          <w:color w:val="0F1111"/>
          <w:shd w:val="clear" w:color="auto" w:fill="FFFFFF"/>
        </w:rPr>
        <w:t>s</w:t>
      </w:r>
      <w:r>
        <w:rPr>
          <w:rFonts w:ascii="Bookman Old Style" w:hAnsi="Bookman Old Style" w:cs="Arial"/>
          <w:color w:val="0F1111"/>
          <w:shd w:val="clear" w:color="auto" w:fill="FFFFFF"/>
        </w:rPr>
        <w:t xml:space="preserve"> on board.’</w:t>
      </w:r>
    </w:p>
    <w:p w14:paraId="67BD403E" w14:textId="67DA6D45" w:rsidR="00806F84" w:rsidRDefault="00806F84" w:rsidP="00A16BAB">
      <w:pPr>
        <w:pStyle w:val="NoSpacing"/>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She laughed.</w:t>
      </w:r>
    </w:p>
    <w:p w14:paraId="3E7537B6" w14:textId="7993300F" w:rsidR="00C10962" w:rsidRDefault="00806F84" w:rsidP="00806F84">
      <w:pPr>
        <w:pStyle w:val="NoSpacing"/>
        <w:spacing w:after="120" w:line="276" w:lineRule="auto"/>
        <w:ind w:firstLine="720"/>
        <w:jc w:val="both"/>
        <w:rPr>
          <w:rFonts w:ascii="Bookman Old Style" w:hAnsi="Bookman Old Style"/>
          <w:color w:val="222222"/>
          <w:shd w:val="clear" w:color="auto" w:fill="FFFFFF"/>
        </w:rPr>
      </w:pPr>
      <w:r>
        <w:rPr>
          <w:rFonts w:ascii="Bookman Old Style" w:hAnsi="Bookman Old Style" w:cs="Arial"/>
          <w:color w:val="0F1111"/>
          <w:shd w:val="clear" w:color="auto" w:fill="FFFFFF"/>
        </w:rPr>
        <w:t>‘</w:t>
      </w:r>
      <w:r w:rsidR="005825E0">
        <w:rPr>
          <w:rFonts w:ascii="Bookman Old Style" w:hAnsi="Bookman Old Style" w:cs="Arial"/>
          <w:color w:val="0F1111"/>
          <w:shd w:val="clear" w:color="auto" w:fill="FFFFFF"/>
        </w:rPr>
        <w:t xml:space="preserve">Then you </w:t>
      </w:r>
      <w:r>
        <w:rPr>
          <w:rFonts w:ascii="Bookman Old Style" w:hAnsi="Bookman Old Style" w:cs="Arial"/>
          <w:color w:val="0F1111"/>
          <w:shd w:val="clear" w:color="auto" w:fill="FFFFFF"/>
        </w:rPr>
        <w:t>wer</w:t>
      </w:r>
      <w:r w:rsidR="005825E0">
        <w:rPr>
          <w:rFonts w:ascii="Bookman Old Style" w:hAnsi="Bookman Old Style" w:cs="Arial"/>
          <w:color w:val="0F1111"/>
          <w:shd w:val="clear" w:color="auto" w:fill="FFFFFF"/>
        </w:rPr>
        <w:t>e correct, I suppose. Anarchy</w:t>
      </w:r>
      <w:r>
        <w:rPr>
          <w:rFonts w:ascii="Bookman Old Style" w:hAnsi="Bookman Old Style" w:cs="Arial"/>
          <w:color w:val="0F1111"/>
          <w:shd w:val="clear" w:color="auto" w:fill="FFFFFF"/>
        </w:rPr>
        <w:t xml:space="preserve">. A fine word. Do you not sometimes think, Neo, that perhaps the purpose of God is </w:t>
      </w:r>
      <w:r w:rsidR="0016087B">
        <w:rPr>
          <w:rFonts w:ascii="Bookman Old Style" w:hAnsi="Bookman Old Style" w:cs="Arial"/>
          <w:color w:val="0F1111"/>
          <w:shd w:val="clear" w:color="auto" w:fill="FFFFFF"/>
        </w:rPr>
        <w:t xml:space="preserve">to create chaos, rather than order? </w:t>
      </w:r>
      <w:r w:rsidR="0016087B">
        <w:rPr>
          <w:rFonts w:ascii="Bookman Old Style" w:hAnsi="Bookman Old Style"/>
          <w:color w:val="222222"/>
          <w:shd w:val="clear" w:color="auto" w:fill="FFFFFF"/>
        </w:rPr>
        <w:t xml:space="preserve">Frederick certainly believed in </w:t>
      </w:r>
      <w:r w:rsidR="00B50C50">
        <w:rPr>
          <w:rFonts w:ascii="Bookman Old Style" w:hAnsi="Bookman Old Style"/>
          <w:color w:val="222222"/>
          <w:shd w:val="clear" w:color="auto" w:fill="FFFFFF"/>
        </w:rPr>
        <w:t xml:space="preserve">chaos, in </w:t>
      </w:r>
      <w:r w:rsidR="0016087B">
        <w:rPr>
          <w:rFonts w:ascii="Bookman Old Style" w:hAnsi="Bookman Old Style"/>
          <w:color w:val="222222"/>
          <w:shd w:val="clear" w:color="auto" w:fill="FFFFFF"/>
        </w:rPr>
        <w:t>anarchy.’</w:t>
      </w:r>
    </w:p>
    <w:p w14:paraId="30AA4E42" w14:textId="06A66718" w:rsidR="0016087B" w:rsidRDefault="0016087B" w:rsidP="00806F84">
      <w:pPr>
        <w:pStyle w:val="NoSpacing"/>
        <w:spacing w:after="120" w:line="276" w:lineRule="auto"/>
        <w:ind w:firstLine="720"/>
        <w:jc w:val="both"/>
        <w:rPr>
          <w:rFonts w:ascii="Bookman Old Style" w:hAnsi="Bookman Old Style"/>
          <w:color w:val="222222"/>
          <w:shd w:val="clear" w:color="auto" w:fill="FFFFFF"/>
        </w:rPr>
      </w:pPr>
      <w:r>
        <w:rPr>
          <w:rFonts w:ascii="Bookman Old Style" w:hAnsi="Bookman Old Style"/>
          <w:color w:val="222222"/>
          <w:shd w:val="clear" w:color="auto" w:fill="FFFFFF"/>
        </w:rPr>
        <w:t xml:space="preserve">‘Yet, you </w:t>
      </w:r>
      <w:r w:rsidR="006467C9">
        <w:rPr>
          <w:rFonts w:ascii="Bookman Old Style" w:hAnsi="Bookman Old Style"/>
          <w:color w:val="222222"/>
          <w:shd w:val="clear" w:color="auto" w:fill="FFFFFF"/>
        </w:rPr>
        <w:t xml:space="preserve">say you </w:t>
      </w:r>
      <w:r>
        <w:rPr>
          <w:rFonts w:ascii="Bookman Old Style" w:hAnsi="Bookman Old Style"/>
          <w:color w:val="222222"/>
          <w:shd w:val="clear" w:color="auto" w:fill="FFFFFF"/>
        </w:rPr>
        <w:t xml:space="preserve">had a benefactor. If not the Prince of Wales or his household…’ </w:t>
      </w:r>
    </w:p>
    <w:p w14:paraId="09372917" w14:textId="090F64E6" w:rsidR="009523B6" w:rsidRDefault="009523B6" w:rsidP="00806F84">
      <w:pPr>
        <w:pStyle w:val="NoSpacing"/>
        <w:spacing w:after="120" w:line="276" w:lineRule="auto"/>
        <w:ind w:firstLine="720"/>
        <w:jc w:val="both"/>
        <w:rPr>
          <w:rFonts w:ascii="Bookman Old Style" w:hAnsi="Bookman Old Style"/>
          <w:color w:val="222222"/>
          <w:shd w:val="clear" w:color="auto" w:fill="FFFFFF"/>
        </w:rPr>
      </w:pPr>
      <w:r>
        <w:rPr>
          <w:rFonts w:ascii="Bookman Old Style" w:hAnsi="Bookman Old Style"/>
          <w:color w:val="222222"/>
          <w:shd w:val="clear" w:color="auto" w:fill="FFFFFF"/>
        </w:rPr>
        <w:t xml:space="preserve">Who had </w:t>
      </w:r>
      <w:r w:rsidR="00D17F10">
        <w:rPr>
          <w:rFonts w:ascii="Bookman Old Style" w:hAnsi="Bookman Old Style"/>
          <w:color w:val="222222"/>
          <w:shd w:val="clear" w:color="auto" w:fill="FFFFFF"/>
        </w:rPr>
        <w:t>Blackstone</w:t>
      </w:r>
      <w:r>
        <w:rPr>
          <w:rFonts w:ascii="Bookman Old Style" w:hAnsi="Bookman Old Style"/>
          <w:color w:val="222222"/>
          <w:shd w:val="clear" w:color="auto" w:fill="FFFFFF"/>
        </w:rPr>
        <w:t xml:space="preserve"> meant?</w:t>
      </w:r>
      <w:r w:rsidR="00D17F10">
        <w:rPr>
          <w:rFonts w:ascii="Bookman Old Style" w:hAnsi="Bookman Old Style"/>
          <w:color w:val="222222"/>
          <w:shd w:val="clear" w:color="auto" w:fill="FFFFFF"/>
        </w:rPr>
        <w:t xml:space="preserve"> The boss?</w:t>
      </w:r>
      <w:r w:rsidR="007A0D86">
        <w:rPr>
          <w:rFonts w:ascii="Bookman Old Style" w:hAnsi="Bookman Old Style"/>
          <w:color w:val="222222"/>
          <w:shd w:val="clear" w:color="auto" w:fill="FFFFFF"/>
        </w:rPr>
        <w:t xml:space="preserve"> Vulgar American word, of course.</w:t>
      </w:r>
    </w:p>
    <w:p w14:paraId="4F49D8D3" w14:textId="23B2869C" w:rsidR="00D616E5" w:rsidRDefault="00D616E5" w:rsidP="0016087B">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‘Could you not see</w:t>
      </w:r>
      <w:r w:rsidR="009523B6">
        <w:rPr>
          <w:rFonts w:ascii="Bookman Old Style" w:hAnsi="Bookman Old Style" w:cs="Arial"/>
          <w:color w:val="0F1111"/>
          <w:shd w:val="clear" w:color="auto" w:fill="FFFFFF"/>
        </w:rPr>
        <w:t>, Neo</w:t>
      </w:r>
      <w:r>
        <w:rPr>
          <w:rFonts w:ascii="Bookman Old Style" w:hAnsi="Bookman Old Style" w:cs="Arial"/>
          <w:color w:val="0F1111"/>
          <w:shd w:val="clear" w:color="auto" w:fill="FFFFFF"/>
        </w:rPr>
        <w:t xml:space="preserve">? </w:t>
      </w:r>
      <w:r w:rsidR="004B1966">
        <w:rPr>
          <w:rFonts w:ascii="Bookman Old Style" w:hAnsi="Bookman Old Style" w:cs="Arial"/>
          <w:color w:val="0F1111"/>
          <w:shd w:val="clear" w:color="auto" w:fill="FFFFFF"/>
        </w:rPr>
        <w:t xml:space="preserve"> </w:t>
      </w:r>
      <w:r w:rsidR="00F56375">
        <w:rPr>
          <w:rFonts w:ascii="Bookman Old Style" w:hAnsi="Bookman Old Style" w:cs="Arial"/>
          <w:color w:val="0F1111"/>
          <w:shd w:val="clear" w:color="auto" w:fill="FFFFFF"/>
        </w:rPr>
        <w:t xml:space="preserve">I suppose it does not matter now. But </w:t>
      </w:r>
      <w:r w:rsidR="00C10962">
        <w:rPr>
          <w:rFonts w:ascii="Bookman Old Style" w:hAnsi="Bookman Old Style" w:cs="Arial"/>
          <w:color w:val="0F1111"/>
          <w:shd w:val="clear" w:color="auto" w:fill="FFFFFF"/>
        </w:rPr>
        <w:t>Mrs Cornwallis West’s own mother. You have met her?</w:t>
      </w:r>
      <w:r>
        <w:rPr>
          <w:rFonts w:ascii="Bookman Old Style" w:hAnsi="Bookman Old Style" w:cs="Arial"/>
          <w:color w:val="0F1111"/>
          <w:shd w:val="clear" w:color="auto" w:fill="FFFFFF"/>
        </w:rPr>
        <w:t>’</w:t>
      </w:r>
    </w:p>
    <w:p w14:paraId="0A62A360" w14:textId="5947664B" w:rsidR="00E338C2" w:rsidRDefault="00D616E5" w:rsidP="00661803">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He had, of course. </w:t>
      </w:r>
      <w:r w:rsidR="00B50C50">
        <w:rPr>
          <w:rFonts w:ascii="Bookman Old Style" w:hAnsi="Bookman Old Style" w:cs="Arial"/>
          <w:color w:val="0F1111"/>
          <w:shd w:val="clear" w:color="auto" w:fill="FFFFFF"/>
        </w:rPr>
        <w:t xml:space="preserve">Mrs Olivia Fitzpatrick. </w:t>
      </w:r>
      <w:r>
        <w:rPr>
          <w:rFonts w:ascii="Bookman Old Style" w:hAnsi="Bookman Old Style" w:cs="Arial"/>
          <w:color w:val="0F1111"/>
          <w:shd w:val="clear" w:color="auto" w:fill="FFFFFF"/>
        </w:rPr>
        <w:t>Ironically, at the shop of James Williams</w:t>
      </w:r>
      <w:r w:rsidR="0016087B">
        <w:rPr>
          <w:rFonts w:ascii="Bookman Old Style" w:hAnsi="Bookman Old Style" w:cs="Arial"/>
          <w:color w:val="0F1111"/>
          <w:shd w:val="clear" w:color="auto" w:fill="FFFFFF"/>
        </w:rPr>
        <w:t>, the tailor</w:t>
      </w:r>
      <w:r>
        <w:rPr>
          <w:rFonts w:ascii="Bookman Old Style" w:hAnsi="Bookman Old Style" w:cs="Arial"/>
          <w:color w:val="0F1111"/>
          <w:shd w:val="clear" w:color="auto" w:fill="FFFFFF"/>
        </w:rPr>
        <w:t>.</w:t>
      </w:r>
      <w:r w:rsidR="00B50C50">
        <w:rPr>
          <w:rFonts w:ascii="Bookman Old Style" w:hAnsi="Bookman Old Style" w:cs="Arial"/>
          <w:color w:val="0F1111"/>
          <w:shd w:val="clear" w:color="auto" w:fill="FFFFFF"/>
        </w:rPr>
        <w:t xml:space="preserve"> And seen her, </w:t>
      </w:r>
      <w:r w:rsidR="00EF646E">
        <w:rPr>
          <w:rFonts w:ascii="Bookman Old Style" w:hAnsi="Bookman Old Style" w:cs="Arial"/>
          <w:color w:val="0F1111"/>
          <w:shd w:val="clear" w:color="auto" w:fill="FFFFFF"/>
        </w:rPr>
        <w:t>also</w:t>
      </w:r>
      <w:r w:rsidR="00B50C50">
        <w:rPr>
          <w:rFonts w:ascii="Bookman Old Style" w:hAnsi="Bookman Old Style" w:cs="Arial"/>
          <w:color w:val="0F1111"/>
          <w:shd w:val="clear" w:color="auto" w:fill="FFFFFF"/>
        </w:rPr>
        <w:t>, at the Exhibition’s opening.</w:t>
      </w:r>
    </w:p>
    <w:p w14:paraId="42E738F9" w14:textId="7EC00CF5" w:rsidR="00EF646E" w:rsidRDefault="00EF646E" w:rsidP="00D616E5">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‘What nonsense is this? You expect me to believe that the mother would put the lives of her daughter – her granddaughter as well – at such risk?’</w:t>
      </w:r>
    </w:p>
    <w:p w14:paraId="1D03406C" w14:textId="0DC2A914" w:rsidR="00D43828" w:rsidRDefault="00D43828" w:rsidP="00D43828">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w:t>
      </w:r>
      <w:proofErr w:type="spellStart"/>
      <w:r w:rsidRPr="00AE30EF">
        <w:rPr>
          <w:rFonts w:ascii="Bookman Old Style" w:hAnsi="Bookman Old Style" w:cs="Arial"/>
          <w:i/>
          <w:iCs/>
          <w:color w:val="0F1111"/>
          <w:shd w:val="clear" w:color="auto" w:fill="FFFFFF"/>
        </w:rPr>
        <w:t>Señora</w:t>
      </w:r>
      <w:proofErr w:type="spellEnd"/>
      <w:r>
        <w:rPr>
          <w:rFonts w:ascii="Bookman Old Style" w:hAnsi="Bookman Old Style" w:cs="Arial"/>
          <w:color w:val="0F1111"/>
          <w:shd w:val="clear" w:color="auto" w:fill="FFFFFF"/>
        </w:rPr>
        <w:t xml:space="preserve"> Fitzpatrick will go to great lengths to protect her daughter’s reputation. Her daughter’s – and her own. It is said she once enjoyed an affair with </w:t>
      </w:r>
      <w:r w:rsidR="006467C9">
        <w:rPr>
          <w:rFonts w:ascii="Bookman Old Style" w:hAnsi="Bookman Old Style" w:cs="Arial"/>
          <w:color w:val="0F1111"/>
          <w:shd w:val="clear" w:color="auto" w:fill="FFFFFF"/>
        </w:rPr>
        <w:t>our dear prince also</w:t>
      </w:r>
      <w:r>
        <w:rPr>
          <w:rFonts w:ascii="Bookman Old Style" w:hAnsi="Bookman Old Style" w:cs="Arial"/>
          <w:color w:val="0F1111"/>
          <w:shd w:val="clear" w:color="auto" w:fill="FFFFFF"/>
        </w:rPr>
        <w:t>. And the major’s wife is very much her mother’s daughter.’</w:t>
      </w:r>
    </w:p>
    <w:p w14:paraId="20CB2D47" w14:textId="72F4FBBF" w:rsidR="00D43828" w:rsidRDefault="00D43828" w:rsidP="00D43828">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w:t>
      </w:r>
      <w:r w:rsidR="006467C9">
        <w:rPr>
          <w:rFonts w:ascii="Bookman Old Style" w:hAnsi="Bookman Old Style" w:cs="Arial"/>
          <w:color w:val="0F1111"/>
          <w:shd w:val="clear" w:color="auto" w:fill="FFFFFF"/>
        </w:rPr>
        <w:t>W</w:t>
      </w:r>
      <w:r>
        <w:rPr>
          <w:rFonts w:ascii="Bookman Old Style" w:hAnsi="Bookman Old Style" w:cs="Arial"/>
          <w:color w:val="0F1111"/>
          <w:shd w:val="clear" w:color="auto" w:fill="FFFFFF"/>
        </w:rPr>
        <w:t>ith the Prince of Wales? The mother?’</w:t>
      </w:r>
    </w:p>
    <w:p w14:paraId="2D94BF8E" w14:textId="77777777" w:rsidR="00D43828" w:rsidRDefault="00D43828" w:rsidP="00D43828">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He was shocked. How little wonder the world seemed so debauched when those in the highest echelons of society set such low standards of morality for the rest to follow.</w:t>
      </w:r>
    </w:p>
    <w:p w14:paraId="0A67439D" w14:textId="54837BE5" w:rsidR="007A0D86" w:rsidRDefault="00D43828" w:rsidP="00D43828">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lastRenderedPageBreak/>
        <w:t xml:space="preserve">‘Of course. The mother disgraced and banished from court. An aristocrat by birth, though forced by her family to marry some country </w:t>
      </w:r>
      <w:r w:rsidRPr="009B448D">
        <w:rPr>
          <w:rFonts w:ascii="Bookman Old Style" w:hAnsi="Bookman Old Style" w:cs="Arial"/>
          <w:i/>
          <w:iCs/>
          <w:color w:val="0F1111"/>
          <w:shd w:val="clear" w:color="auto" w:fill="FFFFFF"/>
        </w:rPr>
        <w:t>padre</w:t>
      </w:r>
      <w:r>
        <w:rPr>
          <w:rFonts w:ascii="Bookman Old Style" w:hAnsi="Bookman Old Style" w:cs="Arial"/>
          <w:color w:val="0F1111"/>
          <w:shd w:val="clear" w:color="auto" w:fill="FFFFFF"/>
        </w:rPr>
        <w:t>, the Reverend Fitzpatrick. Forced to leave Ireland.</w:t>
      </w:r>
      <w:r w:rsidR="007A0D86">
        <w:rPr>
          <w:rFonts w:ascii="Bookman Old Style" w:hAnsi="Bookman Old Style" w:cs="Arial"/>
          <w:color w:val="0F1111"/>
          <w:shd w:val="clear" w:color="auto" w:fill="FFFFFF"/>
        </w:rPr>
        <w:t>’</w:t>
      </w:r>
      <w:r>
        <w:rPr>
          <w:rFonts w:ascii="Bookman Old Style" w:hAnsi="Bookman Old Style" w:cs="Arial"/>
          <w:color w:val="0F1111"/>
          <w:shd w:val="clear" w:color="auto" w:fill="FFFFFF"/>
        </w:rPr>
        <w:t xml:space="preserve"> </w:t>
      </w:r>
    </w:p>
    <w:p w14:paraId="4F457E49" w14:textId="77777777" w:rsidR="007A0D86" w:rsidRDefault="007A0D86" w:rsidP="00D43828">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‘And m</w:t>
      </w:r>
      <w:r w:rsidR="00D43828">
        <w:rPr>
          <w:rFonts w:ascii="Bookman Old Style" w:hAnsi="Bookman Old Style" w:cs="Arial"/>
          <w:color w:val="0F1111"/>
          <w:shd w:val="clear" w:color="auto" w:fill="FFFFFF"/>
        </w:rPr>
        <w:t>ove here</w:t>
      </w:r>
      <w:r>
        <w:rPr>
          <w:rFonts w:ascii="Bookman Old Style" w:hAnsi="Bookman Old Style" w:cs="Arial"/>
          <w:color w:val="0F1111"/>
          <w:shd w:val="clear" w:color="auto" w:fill="FFFFFF"/>
        </w:rPr>
        <w:t>?’</w:t>
      </w:r>
      <w:r w:rsidR="00D43828">
        <w:rPr>
          <w:rFonts w:ascii="Bookman Old Style" w:hAnsi="Bookman Old Style" w:cs="Arial"/>
          <w:color w:val="0F1111"/>
          <w:shd w:val="clear" w:color="auto" w:fill="FFFFFF"/>
        </w:rPr>
        <w:t xml:space="preserve"> </w:t>
      </w:r>
    </w:p>
    <w:p w14:paraId="5C5235CA" w14:textId="77777777" w:rsidR="007A0D86" w:rsidRDefault="007A0D86" w:rsidP="00D43828">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‘S</w:t>
      </w:r>
      <w:r w:rsidR="00D43828">
        <w:rPr>
          <w:rFonts w:ascii="Bookman Old Style" w:hAnsi="Bookman Old Style" w:cs="Arial"/>
          <w:color w:val="0F1111"/>
          <w:shd w:val="clear" w:color="auto" w:fill="FFFFFF"/>
        </w:rPr>
        <w:t>ome big house in Cheshire. Years later, the daughter disgraced and forced to marry Major Cornwallis West.</w:t>
      </w:r>
      <w:r>
        <w:rPr>
          <w:rFonts w:ascii="Bookman Old Style" w:hAnsi="Bookman Old Style" w:cs="Arial"/>
          <w:color w:val="0F1111"/>
          <w:shd w:val="clear" w:color="auto" w:fill="FFFFFF"/>
        </w:rPr>
        <w:t>’</w:t>
      </w:r>
    </w:p>
    <w:p w14:paraId="4A27E8E0" w14:textId="77777777" w:rsidR="007A0D86" w:rsidRDefault="007A0D86" w:rsidP="00D43828">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‘Forced?</w:t>
      </w:r>
      <w:r w:rsidR="00D43828">
        <w:rPr>
          <w:rFonts w:ascii="Bookman Old Style" w:hAnsi="Bookman Old Style" w:cs="Arial"/>
          <w:color w:val="0F1111"/>
          <w:shd w:val="clear" w:color="auto" w:fill="FFFFFF"/>
        </w:rPr>
        <w:t xml:space="preserve"> He</w:t>
      </w:r>
      <w:r>
        <w:rPr>
          <w:rFonts w:ascii="Bookman Old Style" w:hAnsi="Bookman Old Style" w:cs="Arial"/>
          <w:color w:val="0F1111"/>
          <w:shd w:val="clear" w:color="auto" w:fill="FFFFFF"/>
        </w:rPr>
        <w:t xml:space="preserve"> is </w:t>
      </w:r>
      <w:r w:rsidR="00D43828">
        <w:rPr>
          <w:rFonts w:ascii="Bookman Old Style" w:hAnsi="Bookman Old Style" w:cs="Arial"/>
          <w:color w:val="0F1111"/>
          <w:shd w:val="clear" w:color="auto" w:fill="FFFFFF"/>
        </w:rPr>
        <w:t>the Lord Lieutenant of Denbighshire</w:t>
      </w:r>
      <w:r>
        <w:rPr>
          <w:rFonts w:ascii="Bookman Old Style" w:hAnsi="Bookman Old Style" w:cs="Arial"/>
          <w:color w:val="0F1111"/>
          <w:shd w:val="clear" w:color="auto" w:fill="FFFFFF"/>
        </w:rPr>
        <w:t>.’</w:t>
      </w:r>
    </w:p>
    <w:p w14:paraId="3E857E5B" w14:textId="60198A62" w:rsidR="00D43828" w:rsidRDefault="007A0D86" w:rsidP="00D43828">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‘B</w:t>
      </w:r>
      <w:r w:rsidR="00D43828">
        <w:rPr>
          <w:rFonts w:ascii="Bookman Old Style" w:hAnsi="Bookman Old Style" w:cs="Arial"/>
          <w:color w:val="0F1111"/>
          <w:shd w:val="clear" w:color="auto" w:fill="FFFFFF"/>
        </w:rPr>
        <w:t>ut still not the aristocracy to which mother and daughter believe themselves to belong</w:t>
      </w:r>
      <w:r>
        <w:rPr>
          <w:rFonts w:ascii="Bookman Old Style" w:hAnsi="Bookman Old Style" w:cs="Arial"/>
          <w:color w:val="0F1111"/>
          <w:shd w:val="clear" w:color="auto" w:fill="FFFFFF"/>
        </w:rPr>
        <w:t>, Neo</w:t>
      </w:r>
      <w:r w:rsidR="00D43828">
        <w:rPr>
          <w:rFonts w:ascii="Bookman Old Style" w:hAnsi="Bookman Old Style" w:cs="Arial"/>
          <w:color w:val="0F1111"/>
          <w:shd w:val="clear" w:color="auto" w:fill="FFFFFF"/>
        </w:rPr>
        <w:t>.’</w:t>
      </w:r>
    </w:p>
    <w:p w14:paraId="12673905" w14:textId="14E3D9E1" w:rsidR="00D43828" w:rsidRDefault="00D43828" w:rsidP="00D43828">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w:t>
      </w:r>
      <w:proofErr w:type="gramStart"/>
      <w:r>
        <w:rPr>
          <w:rFonts w:ascii="Bookman Old Style" w:hAnsi="Bookman Old Style" w:cs="Arial"/>
          <w:color w:val="0F1111"/>
          <w:shd w:val="clear" w:color="auto" w:fill="FFFFFF"/>
        </w:rPr>
        <w:t>This beggars</w:t>
      </w:r>
      <w:proofErr w:type="gramEnd"/>
      <w:r>
        <w:rPr>
          <w:rFonts w:ascii="Bookman Old Style" w:hAnsi="Bookman Old Style" w:cs="Arial"/>
          <w:color w:val="0F1111"/>
          <w:shd w:val="clear" w:color="auto" w:fill="FFFFFF"/>
        </w:rPr>
        <w:t xml:space="preserve"> all belief. And why journey to Ireland?’ </w:t>
      </w:r>
    </w:p>
    <w:p w14:paraId="4E74DABF" w14:textId="3E4576C9" w:rsidR="00D43828" w:rsidRDefault="00F56375" w:rsidP="00D43828">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‘She will not deal with us so close to her home. But her own family is powerful and wealthy. Before she married, she was Olivia Taylour</w:t>
      </w:r>
      <w:r w:rsidR="00205F5C">
        <w:rPr>
          <w:rFonts w:ascii="Bookman Old Style" w:hAnsi="Bookman Old Style" w:cs="Arial"/>
          <w:color w:val="0F1111"/>
          <w:shd w:val="clear" w:color="auto" w:fill="FFFFFF"/>
        </w:rPr>
        <w:t xml:space="preserve">, daughter to one of the most powerful men in your House of Lords. </w:t>
      </w:r>
      <w:r w:rsidR="0041441D">
        <w:rPr>
          <w:rFonts w:ascii="Bookman Old Style" w:hAnsi="Bookman Old Style" w:cs="Arial"/>
          <w:color w:val="0F1111"/>
          <w:shd w:val="clear" w:color="auto" w:fill="FFFFFF"/>
        </w:rPr>
        <w:t>Her father is d</w:t>
      </w:r>
      <w:r w:rsidR="00205F5C">
        <w:rPr>
          <w:rFonts w:ascii="Bookman Old Style" w:hAnsi="Bookman Old Style" w:cs="Arial"/>
          <w:color w:val="0F1111"/>
          <w:shd w:val="clear" w:color="auto" w:fill="FFFFFF"/>
        </w:rPr>
        <w:t>ead now. But an agent in Dublin acts for her. Perhaps for the family, as well.’</w:t>
      </w:r>
    </w:p>
    <w:p w14:paraId="334E2623" w14:textId="765C4FF8" w:rsidR="00291EBA" w:rsidRDefault="00291EBA" w:rsidP="00D616E5">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‘But your husband. Military Intelligence. Marlborough House. Your establishment on Regent Street.’</w:t>
      </w:r>
    </w:p>
    <w:p w14:paraId="706F49A7" w14:textId="77777777" w:rsidR="007A0D86" w:rsidRDefault="00291EBA" w:rsidP="006467C9">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‘It is true</w:t>
      </w:r>
      <w:r w:rsidR="004B1966">
        <w:rPr>
          <w:rFonts w:ascii="Bookman Old Style" w:hAnsi="Bookman Old Style" w:cs="Arial"/>
          <w:color w:val="0F1111"/>
          <w:shd w:val="clear" w:color="auto" w:fill="FFFFFF"/>
        </w:rPr>
        <w:t xml:space="preserve">, we both </w:t>
      </w:r>
      <w:r w:rsidR="006467C9">
        <w:rPr>
          <w:rFonts w:ascii="Bookman Old Style" w:hAnsi="Bookman Old Style" w:cs="Arial"/>
          <w:color w:val="0F1111"/>
          <w:shd w:val="clear" w:color="auto" w:fill="FFFFFF"/>
        </w:rPr>
        <w:t>served</w:t>
      </w:r>
      <w:r w:rsidR="004B1966">
        <w:rPr>
          <w:rFonts w:ascii="Bookman Old Style" w:hAnsi="Bookman Old Style" w:cs="Arial"/>
          <w:color w:val="0F1111"/>
          <w:shd w:val="clear" w:color="auto" w:fill="FFFFFF"/>
        </w:rPr>
        <w:t xml:space="preserve"> </w:t>
      </w:r>
      <w:r>
        <w:rPr>
          <w:rFonts w:ascii="Bookman Old Style" w:hAnsi="Bookman Old Style" w:cs="Arial"/>
          <w:color w:val="0F1111"/>
          <w:shd w:val="clear" w:color="auto" w:fill="FFFFFF"/>
        </w:rPr>
        <w:t>the Prince</w:t>
      </w:r>
      <w:r w:rsidR="00FE4132">
        <w:rPr>
          <w:rFonts w:ascii="Bookman Old Style" w:hAnsi="Bookman Old Style" w:cs="Arial"/>
          <w:color w:val="0F1111"/>
          <w:shd w:val="clear" w:color="auto" w:fill="FFFFFF"/>
        </w:rPr>
        <w:t xml:space="preserve"> of Wales</w:t>
      </w:r>
      <w:r w:rsidR="004B1966">
        <w:rPr>
          <w:rFonts w:ascii="Bookman Old Style" w:hAnsi="Bookman Old Style" w:cs="Arial"/>
          <w:color w:val="0F1111"/>
          <w:shd w:val="clear" w:color="auto" w:fill="FFFFFF"/>
        </w:rPr>
        <w:t xml:space="preserve"> also. </w:t>
      </w:r>
      <w:r w:rsidR="006467C9">
        <w:rPr>
          <w:rFonts w:ascii="Bookman Old Style" w:hAnsi="Bookman Old Style" w:cs="Arial"/>
          <w:color w:val="0F1111"/>
          <w:shd w:val="clear" w:color="auto" w:fill="FFFFFF"/>
        </w:rPr>
        <w:t>In our very different ways.’ She smiled at some memory. ‘</w:t>
      </w:r>
      <w:r w:rsidR="004B1966">
        <w:rPr>
          <w:rFonts w:ascii="Bookman Old Style" w:hAnsi="Bookman Old Style" w:cs="Arial"/>
          <w:color w:val="0F1111"/>
          <w:shd w:val="clear" w:color="auto" w:fill="FFFFFF"/>
        </w:rPr>
        <w:t xml:space="preserve">And </w:t>
      </w:r>
      <w:r w:rsidR="00FE4132">
        <w:rPr>
          <w:rFonts w:ascii="Bookman Old Style" w:hAnsi="Bookman Old Style" w:cs="Arial"/>
          <w:color w:val="0F1111"/>
          <w:shd w:val="clear" w:color="auto" w:fill="FFFFFF"/>
        </w:rPr>
        <w:t>His Royal Highness</w:t>
      </w:r>
      <w:r w:rsidR="00C10962">
        <w:rPr>
          <w:rFonts w:ascii="Bookman Old Style" w:hAnsi="Bookman Old Style" w:cs="Arial"/>
          <w:color w:val="0F1111"/>
          <w:shd w:val="clear" w:color="auto" w:fill="FFFFFF"/>
        </w:rPr>
        <w:t xml:space="preserve"> has already done</w:t>
      </w:r>
      <w:r w:rsidR="006467C9">
        <w:rPr>
          <w:rFonts w:ascii="Bookman Old Style" w:hAnsi="Bookman Old Style" w:cs="Arial"/>
          <w:color w:val="0F1111"/>
          <w:shd w:val="clear" w:color="auto" w:fill="FFFFFF"/>
        </w:rPr>
        <w:t xml:space="preserve"> much to help</w:t>
      </w:r>
      <w:r w:rsidR="00C10962">
        <w:rPr>
          <w:rFonts w:ascii="Bookman Old Style" w:hAnsi="Bookman Old Style" w:cs="Arial"/>
          <w:color w:val="0F1111"/>
          <w:shd w:val="clear" w:color="auto" w:fill="FFFFFF"/>
        </w:rPr>
        <w:t xml:space="preserve"> </w:t>
      </w:r>
      <w:r w:rsidR="00FE4132">
        <w:rPr>
          <w:rFonts w:ascii="Bookman Old Style" w:hAnsi="Bookman Old Style" w:cs="Arial"/>
          <w:color w:val="0F1111"/>
          <w:shd w:val="clear" w:color="auto" w:fill="FFFFFF"/>
        </w:rPr>
        <w:t>the major</w:t>
      </w:r>
      <w:r w:rsidR="004B1966">
        <w:rPr>
          <w:rFonts w:ascii="Bookman Old Style" w:hAnsi="Bookman Old Style" w:cs="Arial"/>
          <w:color w:val="0F1111"/>
          <w:shd w:val="clear" w:color="auto" w:fill="FFFFFF"/>
        </w:rPr>
        <w:t xml:space="preserve">. </w:t>
      </w:r>
      <w:r w:rsidR="006467C9">
        <w:rPr>
          <w:rFonts w:ascii="Bookman Old Style" w:hAnsi="Bookman Old Style" w:cs="Arial"/>
          <w:color w:val="0F1111"/>
          <w:shd w:val="clear" w:color="auto" w:fill="FFFFFF"/>
        </w:rPr>
        <w:t>C</w:t>
      </w:r>
      <w:r>
        <w:rPr>
          <w:rFonts w:ascii="Bookman Old Style" w:hAnsi="Bookman Old Style" w:cs="Arial"/>
          <w:color w:val="0F1111"/>
          <w:shd w:val="clear" w:color="auto" w:fill="FFFFFF"/>
        </w:rPr>
        <w:t>omplicated,</w:t>
      </w:r>
      <w:r w:rsidR="006467C9">
        <w:rPr>
          <w:rFonts w:ascii="Bookman Old Style" w:hAnsi="Bookman Old Style" w:cs="Arial"/>
          <w:color w:val="0F1111"/>
          <w:shd w:val="clear" w:color="auto" w:fill="FFFFFF"/>
        </w:rPr>
        <w:t xml:space="preserve"> no?</w:t>
      </w:r>
      <w:r>
        <w:rPr>
          <w:rFonts w:ascii="Bookman Old Style" w:hAnsi="Bookman Old Style" w:cs="Arial"/>
          <w:color w:val="0F1111"/>
          <w:shd w:val="clear" w:color="auto" w:fill="FFFFFF"/>
        </w:rPr>
        <w:t xml:space="preserve"> </w:t>
      </w:r>
      <w:r w:rsidR="006467C9">
        <w:rPr>
          <w:rFonts w:ascii="Bookman Old Style" w:hAnsi="Bookman Old Style" w:cs="Arial"/>
          <w:color w:val="0F1111"/>
          <w:shd w:val="clear" w:color="auto" w:fill="FFFFFF"/>
        </w:rPr>
        <w:t>T</w:t>
      </w:r>
      <w:r>
        <w:rPr>
          <w:rFonts w:ascii="Bookman Old Style" w:hAnsi="Bookman Old Style" w:cs="Arial"/>
          <w:color w:val="0F1111"/>
          <w:shd w:val="clear" w:color="auto" w:fill="FFFFFF"/>
        </w:rPr>
        <w:t>he mother</w:t>
      </w:r>
      <w:r w:rsidR="006467C9">
        <w:rPr>
          <w:rFonts w:ascii="Bookman Old Style" w:hAnsi="Bookman Old Style" w:cs="Arial"/>
          <w:color w:val="0F1111"/>
          <w:shd w:val="clear" w:color="auto" w:fill="FFFFFF"/>
        </w:rPr>
        <w:t xml:space="preserve"> </w:t>
      </w:r>
      <w:r>
        <w:rPr>
          <w:rFonts w:ascii="Bookman Old Style" w:hAnsi="Bookman Old Style" w:cs="Arial"/>
          <w:color w:val="0F1111"/>
          <w:shd w:val="clear" w:color="auto" w:fill="FFFFFF"/>
        </w:rPr>
        <w:t xml:space="preserve">also one of the </w:t>
      </w:r>
      <w:r w:rsidR="00FE4132">
        <w:rPr>
          <w:rFonts w:ascii="Bookman Old Style" w:hAnsi="Bookman Old Style" w:cs="Arial"/>
          <w:color w:val="0F1111"/>
          <w:shd w:val="clear" w:color="auto" w:fill="FFFFFF"/>
        </w:rPr>
        <w:t>p</w:t>
      </w:r>
      <w:r>
        <w:rPr>
          <w:rFonts w:ascii="Bookman Old Style" w:hAnsi="Bookman Old Style" w:cs="Arial"/>
          <w:color w:val="0F1111"/>
          <w:shd w:val="clear" w:color="auto" w:fill="FFFFFF"/>
        </w:rPr>
        <w:t>rince’s</w:t>
      </w:r>
      <w:r w:rsidR="00C10962">
        <w:rPr>
          <w:rFonts w:ascii="Bookman Old Style" w:hAnsi="Bookman Old Style" w:cs="Arial"/>
          <w:color w:val="0F1111"/>
          <w:shd w:val="clear" w:color="auto" w:fill="FFFFFF"/>
        </w:rPr>
        <w:t xml:space="preserve"> </w:t>
      </w:r>
      <w:r>
        <w:rPr>
          <w:rFonts w:ascii="Bookman Old Style" w:hAnsi="Bookman Old Style" w:cs="Arial"/>
          <w:color w:val="0F1111"/>
          <w:shd w:val="clear" w:color="auto" w:fill="FFFFFF"/>
        </w:rPr>
        <w:t>conquests.</w:t>
      </w:r>
      <w:r w:rsidR="007A0D86">
        <w:rPr>
          <w:rFonts w:ascii="Bookman Old Style" w:hAnsi="Bookman Old Style" w:cs="Arial"/>
          <w:color w:val="0F1111"/>
          <w:shd w:val="clear" w:color="auto" w:fill="FFFFFF"/>
        </w:rPr>
        <w:t>’</w:t>
      </w:r>
    </w:p>
    <w:p w14:paraId="324C246C" w14:textId="77777777" w:rsidR="007A0D86" w:rsidRDefault="007A0D86" w:rsidP="006467C9">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‘T</w:t>
      </w:r>
      <w:r w:rsidR="00291EBA">
        <w:rPr>
          <w:rFonts w:ascii="Bookman Old Style" w:hAnsi="Bookman Old Style" w:cs="Arial"/>
          <w:color w:val="0F1111"/>
          <w:shd w:val="clear" w:color="auto" w:fill="FFFFFF"/>
        </w:rPr>
        <w:t xml:space="preserve">he mother </w:t>
      </w:r>
      <w:r w:rsidR="00291EBA" w:rsidRPr="00FE4132">
        <w:rPr>
          <w:rFonts w:ascii="Bookman Old Style" w:hAnsi="Bookman Old Style" w:cs="Arial"/>
          <w:i/>
          <w:iCs/>
          <w:color w:val="0F1111"/>
          <w:shd w:val="clear" w:color="auto" w:fill="FFFFFF"/>
        </w:rPr>
        <w:t>and</w:t>
      </w:r>
      <w:r w:rsidR="00291EBA">
        <w:rPr>
          <w:rFonts w:ascii="Bookman Old Style" w:hAnsi="Bookman Old Style" w:cs="Arial"/>
          <w:color w:val="0F1111"/>
          <w:shd w:val="clear" w:color="auto" w:fill="FFFFFF"/>
        </w:rPr>
        <w:t xml:space="preserve"> the daughter.</w:t>
      </w:r>
      <w:r>
        <w:rPr>
          <w:rFonts w:ascii="Bookman Old Style" w:hAnsi="Bookman Old Style" w:cs="Arial"/>
          <w:color w:val="0F1111"/>
          <w:shd w:val="clear" w:color="auto" w:fill="FFFFFF"/>
        </w:rPr>
        <w:t xml:space="preserve"> Beyond belief.’</w:t>
      </w:r>
    </w:p>
    <w:p w14:paraId="0B022995" w14:textId="77777777" w:rsidR="007A0D86" w:rsidRDefault="007A0D86" w:rsidP="006467C9">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w:t>
      </w:r>
      <w:r w:rsidR="00291EBA">
        <w:rPr>
          <w:rFonts w:ascii="Bookman Old Style" w:hAnsi="Bookman Old Style" w:cs="Arial"/>
          <w:color w:val="0F1111"/>
          <w:shd w:val="clear" w:color="auto" w:fill="FFFFFF"/>
        </w:rPr>
        <w:t>A</w:t>
      </w:r>
      <w:r w:rsidR="00C10962">
        <w:rPr>
          <w:rFonts w:ascii="Bookman Old Style" w:hAnsi="Bookman Old Style" w:cs="Arial"/>
          <w:color w:val="0F1111"/>
          <w:shd w:val="clear" w:color="auto" w:fill="FFFFFF"/>
        </w:rPr>
        <w:t xml:space="preserve">nd at Regent Street </w:t>
      </w:r>
      <w:r w:rsidR="00291EBA">
        <w:rPr>
          <w:rFonts w:ascii="Bookman Old Style" w:hAnsi="Bookman Old Style" w:cs="Arial"/>
          <w:color w:val="0F1111"/>
          <w:shd w:val="clear" w:color="auto" w:fill="FFFFFF"/>
        </w:rPr>
        <w:t>the mother</w:t>
      </w:r>
      <w:r w:rsidR="00C10962">
        <w:rPr>
          <w:rFonts w:ascii="Bookman Old Style" w:hAnsi="Bookman Old Style" w:cs="Arial"/>
          <w:color w:val="0F1111"/>
          <w:shd w:val="clear" w:color="auto" w:fill="FFFFFF"/>
        </w:rPr>
        <w:t xml:space="preserve"> had met </w:t>
      </w:r>
      <w:r w:rsidR="00291EBA">
        <w:rPr>
          <w:rFonts w:ascii="Bookman Old Style" w:hAnsi="Bookman Old Style" w:cs="Arial"/>
          <w:color w:val="0F1111"/>
          <w:shd w:val="clear" w:color="auto" w:fill="FFFFFF"/>
        </w:rPr>
        <w:t>me</w:t>
      </w:r>
      <w:r w:rsidR="004B1966">
        <w:rPr>
          <w:rFonts w:ascii="Bookman Old Style" w:hAnsi="Bookman Old Style" w:cs="Arial"/>
          <w:color w:val="0F1111"/>
          <w:shd w:val="clear" w:color="auto" w:fill="FFFFFF"/>
        </w:rPr>
        <w:t xml:space="preserve">. </w:t>
      </w:r>
      <w:r w:rsidR="00FE4132">
        <w:rPr>
          <w:rFonts w:ascii="Bookman Old Style" w:hAnsi="Bookman Old Style" w:cs="Arial"/>
          <w:color w:val="0F1111"/>
          <w:shd w:val="clear" w:color="auto" w:fill="FFFFFF"/>
        </w:rPr>
        <w:t>She knew</w:t>
      </w:r>
      <w:r w:rsidR="00C10962">
        <w:rPr>
          <w:rFonts w:ascii="Bookman Old Style" w:hAnsi="Bookman Old Style" w:cs="Arial"/>
          <w:color w:val="0F1111"/>
          <w:shd w:val="clear" w:color="auto" w:fill="FFFFFF"/>
        </w:rPr>
        <w:t xml:space="preserve"> her daughter’s impetuosity</w:t>
      </w:r>
      <w:r w:rsidR="00FE4132">
        <w:rPr>
          <w:rFonts w:ascii="Bookman Old Style" w:hAnsi="Bookman Old Style" w:cs="Arial"/>
          <w:color w:val="0F1111"/>
          <w:shd w:val="clear" w:color="auto" w:fill="FFFFFF"/>
        </w:rPr>
        <w:t>.</w:t>
      </w:r>
      <w:r>
        <w:rPr>
          <w:rFonts w:ascii="Bookman Old Style" w:hAnsi="Bookman Old Style" w:cs="Arial"/>
          <w:color w:val="0F1111"/>
          <w:shd w:val="clear" w:color="auto" w:fill="FFFFFF"/>
        </w:rPr>
        <w:t>’</w:t>
      </w:r>
    </w:p>
    <w:p w14:paraId="53E0A4ED" w14:textId="77777777" w:rsidR="007A0D86" w:rsidRDefault="007A0D86" w:rsidP="006467C9">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‘M</w:t>
      </w:r>
      <w:r w:rsidR="00C10962">
        <w:rPr>
          <w:rFonts w:ascii="Bookman Old Style" w:hAnsi="Bookman Old Style" w:cs="Arial"/>
          <w:color w:val="0F1111"/>
          <w:shd w:val="clear" w:color="auto" w:fill="FFFFFF"/>
        </w:rPr>
        <w:t>arried her to the major to avoid further scandal</w:t>
      </w:r>
      <w:r>
        <w:rPr>
          <w:rFonts w:ascii="Bookman Old Style" w:hAnsi="Bookman Old Style" w:cs="Arial"/>
          <w:color w:val="0F1111"/>
          <w:shd w:val="clear" w:color="auto" w:fill="FFFFFF"/>
        </w:rPr>
        <w:t>. But then</w:t>
      </w:r>
      <w:r w:rsidR="00D43828">
        <w:rPr>
          <w:rFonts w:ascii="Bookman Old Style" w:hAnsi="Bookman Old Style" w:cs="Arial"/>
          <w:color w:val="0F1111"/>
          <w:shd w:val="clear" w:color="auto" w:fill="FFFFFF"/>
        </w:rPr>
        <w:t xml:space="preserve"> </w:t>
      </w:r>
      <w:r w:rsidR="00C10962">
        <w:rPr>
          <w:rFonts w:ascii="Bookman Old Style" w:hAnsi="Bookman Old Style" w:cs="Arial"/>
          <w:color w:val="0F1111"/>
          <w:shd w:val="clear" w:color="auto" w:fill="FFFFFF"/>
        </w:rPr>
        <w:t>needed to have her watched</w:t>
      </w:r>
      <w:r>
        <w:rPr>
          <w:rFonts w:ascii="Bookman Old Style" w:hAnsi="Bookman Old Style" w:cs="Arial"/>
          <w:color w:val="0F1111"/>
          <w:shd w:val="clear" w:color="auto" w:fill="FFFFFF"/>
        </w:rPr>
        <w:t>?’</w:t>
      </w:r>
      <w:r w:rsidR="00FE4132">
        <w:rPr>
          <w:rFonts w:ascii="Bookman Old Style" w:hAnsi="Bookman Old Style" w:cs="Arial"/>
          <w:color w:val="0F1111"/>
          <w:shd w:val="clear" w:color="auto" w:fill="FFFFFF"/>
        </w:rPr>
        <w:t xml:space="preserve"> </w:t>
      </w:r>
    </w:p>
    <w:p w14:paraId="1F4BBCCA" w14:textId="5A73A59D" w:rsidR="00C10962" w:rsidRDefault="007A0D86" w:rsidP="006467C9">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w:t>
      </w:r>
      <w:r w:rsidR="00FE4132">
        <w:rPr>
          <w:rFonts w:ascii="Bookman Old Style" w:hAnsi="Bookman Old Style" w:cs="Arial"/>
          <w:color w:val="0F1111"/>
          <w:shd w:val="clear" w:color="auto" w:fill="FFFFFF"/>
        </w:rPr>
        <w:t>E</w:t>
      </w:r>
      <w:r w:rsidR="00F859DA">
        <w:rPr>
          <w:rFonts w:ascii="Bookman Old Style" w:hAnsi="Bookman Old Style" w:cs="Arial"/>
          <w:color w:val="0F1111"/>
          <w:shd w:val="clear" w:color="auto" w:fill="FFFFFF"/>
        </w:rPr>
        <w:t xml:space="preserve">specially when she began writing </w:t>
      </w:r>
      <w:r w:rsidR="006467C9">
        <w:rPr>
          <w:rFonts w:ascii="Bookman Old Style" w:hAnsi="Bookman Old Style" w:cs="Arial"/>
          <w:color w:val="0F1111"/>
          <w:shd w:val="clear" w:color="auto" w:fill="FFFFFF"/>
        </w:rPr>
        <w:t>her foolish letters</w:t>
      </w:r>
      <w:r w:rsidR="00F859DA">
        <w:rPr>
          <w:rFonts w:ascii="Bookman Old Style" w:hAnsi="Bookman Old Style" w:cs="Arial"/>
          <w:color w:val="0F1111"/>
          <w:shd w:val="clear" w:color="auto" w:fill="FFFFFF"/>
        </w:rPr>
        <w:t xml:space="preserve">. </w:t>
      </w:r>
      <w:r w:rsidR="006467C9">
        <w:rPr>
          <w:rFonts w:ascii="Bookman Old Style" w:hAnsi="Bookman Old Style" w:cs="Arial"/>
          <w:color w:val="0F1111"/>
          <w:shd w:val="clear" w:color="auto" w:fill="FFFFFF"/>
        </w:rPr>
        <w:t>D</w:t>
      </w:r>
      <w:r w:rsidR="00F859DA">
        <w:rPr>
          <w:rFonts w:ascii="Bookman Old Style" w:hAnsi="Bookman Old Style" w:cs="Arial"/>
          <w:color w:val="0F1111"/>
          <w:shd w:val="clear" w:color="auto" w:fill="FFFFFF"/>
        </w:rPr>
        <w:t xml:space="preserve">emands. Assurances that her children, at least, should rise above what she saw as her </w:t>
      </w:r>
      <w:r w:rsidR="006467C9">
        <w:rPr>
          <w:rFonts w:ascii="Bookman Old Style" w:hAnsi="Bookman Old Style" w:cs="Arial"/>
          <w:color w:val="0F1111"/>
          <w:shd w:val="clear" w:color="auto" w:fill="FFFFFF"/>
        </w:rPr>
        <w:t xml:space="preserve">own </w:t>
      </w:r>
      <w:r w:rsidR="00F859DA">
        <w:rPr>
          <w:rFonts w:ascii="Bookman Old Style" w:hAnsi="Bookman Old Style" w:cs="Arial"/>
          <w:color w:val="0F1111"/>
          <w:shd w:val="clear" w:color="auto" w:fill="FFFFFF"/>
        </w:rPr>
        <w:t>dull</w:t>
      </w:r>
      <w:r w:rsidR="00FE4132">
        <w:rPr>
          <w:rFonts w:ascii="Bookman Old Style" w:hAnsi="Bookman Old Style" w:cs="Arial"/>
          <w:color w:val="0F1111"/>
          <w:shd w:val="clear" w:color="auto" w:fill="FFFFFF"/>
        </w:rPr>
        <w:t xml:space="preserve"> little</w:t>
      </w:r>
      <w:r w:rsidR="00F859DA">
        <w:rPr>
          <w:rFonts w:ascii="Bookman Old Style" w:hAnsi="Bookman Old Style" w:cs="Arial"/>
          <w:color w:val="0F1111"/>
          <w:shd w:val="clear" w:color="auto" w:fill="FFFFFF"/>
        </w:rPr>
        <w:t xml:space="preserve"> life.</w:t>
      </w:r>
      <w:r w:rsidR="00291EBA">
        <w:rPr>
          <w:rFonts w:ascii="Bookman Old Style" w:hAnsi="Bookman Old Style" w:cs="Arial"/>
          <w:color w:val="0F1111"/>
          <w:shd w:val="clear" w:color="auto" w:fill="FFFFFF"/>
        </w:rPr>
        <w:t>’</w:t>
      </w:r>
    </w:p>
    <w:p w14:paraId="3AF9D3BA" w14:textId="2E80F00A" w:rsidR="00FE4132" w:rsidRDefault="00291EBA" w:rsidP="00F859DA">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w:t>
      </w:r>
      <w:r w:rsidR="006467C9">
        <w:rPr>
          <w:rFonts w:ascii="Bookman Old Style" w:hAnsi="Bookman Old Style" w:cs="Arial"/>
          <w:color w:val="0F1111"/>
          <w:shd w:val="clear" w:color="auto" w:fill="FFFFFF"/>
        </w:rPr>
        <w:t>The mother</w:t>
      </w:r>
      <w:r>
        <w:rPr>
          <w:rFonts w:ascii="Bookman Old Style" w:hAnsi="Bookman Old Style" w:cs="Arial"/>
          <w:color w:val="0F1111"/>
          <w:shd w:val="clear" w:color="auto" w:fill="FFFFFF"/>
        </w:rPr>
        <w:t xml:space="preserve"> used her</w:t>
      </w:r>
      <w:r w:rsidR="00C10962">
        <w:rPr>
          <w:rFonts w:ascii="Bookman Old Style" w:hAnsi="Bookman Old Style" w:cs="Arial"/>
          <w:color w:val="0F1111"/>
          <w:shd w:val="clear" w:color="auto" w:fill="FFFFFF"/>
        </w:rPr>
        <w:t xml:space="preserve"> influence at Marlborough House</w:t>
      </w:r>
      <w:r w:rsidR="00FE4132">
        <w:rPr>
          <w:rFonts w:ascii="Bookman Old Style" w:hAnsi="Bookman Old Style" w:cs="Arial"/>
          <w:color w:val="0F1111"/>
          <w:shd w:val="clear" w:color="auto" w:fill="FFFFFF"/>
        </w:rPr>
        <w:t>,’ Palmer suggested,</w:t>
      </w:r>
      <w:r w:rsidR="00C10962">
        <w:rPr>
          <w:rFonts w:ascii="Bookman Old Style" w:hAnsi="Bookman Old Style" w:cs="Arial"/>
          <w:color w:val="0F1111"/>
          <w:shd w:val="clear" w:color="auto" w:fill="FFFFFF"/>
        </w:rPr>
        <w:t xml:space="preserve"> </w:t>
      </w:r>
      <w:r w:rsidR="00FE4132">
        <w:rPr>
          <w:rFonts w:ascii="Bookman Old Style" w:hAnsi="Bookman Old Style" w:cs="Arial"/>
          <w:color w:val="0F1111"/>
          <w:shd w:val="clear" w:color="auto" w:fill="FFFFFF"/>
        </w:rPr>
        <w:t>‘</w:t>
      </w:r>
      <w:r w:rsidR="00C10962">
        <w:rPr>
          <w:rFonts w:ascii="Bookman Old Style" w:hAnsi="Bookman Old Style" w:cs="Arial"/>
          <w:color w:val="0F1111"/>
          <w:shd w:val="clear" w:color="auto" w:fill="FFFFFF"/>
        </w:rPr>
        <w:t>to get</w:t>
      </w:r>
      <w:r w:rsidR="007A0D86">
        <w:rPr>
          <w:rFonts w:ascii="Bookman Old Style" w:hAnsi="Bookman Old Style" w:cs="Arial"/>
          <w:color w:val="0F1111"/>
          <w:shd w:val="clear" w:color="auto" w:fill="FFFFFF"/>
        </w:rPr>
        <w:t xml:space="preserve"> yourself and</w:t>
      </w:r>
      <w:r w:rsidR="00C10962">
        <w:rPr>
          <w:rFonts w:ascii="Bookman Old Style" w:hAnsi="Bookman Old Style" w:cs="Arial"/>
          <w:color w:val="0F1111"/>
          <w:shd w:val="clear" w:color="auto" w:fill="FFFFFF"/>
        </w:rPr>
        <w:t xml:space="preserve"> </w:t>
      </w:r>
      <w:r>
        <w:rPr>
          <w:rFonts w:ascii="Bookman Old Style" w:hAnsi="Bookman Old Style" w:cs="Arial"/>
          <w:color w:val="0F1111"/>
          <w:shd w:val="clear" w:color="auto" w:fill="FFFFFF"/>
        </w:rPr>
        <w:t xml:space="preserve">Frederick </w:t>
      </w:r>
      <w:r w:rsidR="00C10962">
        <w:rPr>
          <w:rFonts w:ascii="Bookman Old Style" w:hAnsi="Bookman Old Style" w:cs="Arial"/>
          <w:color w:val="0F1111"/>
          <w:shd w:val="clear" w:color="auto" w:fill="FFFFFF"/>
        </w:rPr>
        <w:t xml:space="preserve">installed at </w:t>
      </w:r>
      <w:r w:rsidR="0014282C">
        <w:rPr>
          <w:rFonts w:ascii="Bookman Old Style" w:hAnsi="Bookman Old Style" w:cs="Arial"/>
          <w:color w:val="0F1111"/>
          <w:shd w:val="clear" w:color="auto" w:fill="FFFFFF"/>
        </w:rPr>
        <w:t xml:space="preserve">the </w:t>
      </w:r>
      <w:r w:rsidR="00C10962">
        <w:rPr>
          <w:rFonts w:ascii="Bookman Old Style" w:hAnsi="Bookman Old Style" w:cs="Arial"/>
          <w:color w:val="0F1111"/>
          <w:shd w:val="clear" w:color="auto" w:fill="FFFFFF"/>
        </w:rPr>
        <w:t>workhouse – and a handsome stipend to go with it</w:t>
      </w:r>
      <w:r w:rsidR="00FE4132">
        <w:rPr>
          <w:rFonts w:ascii="Bookman Old Style" w:hAnsi="Bookman Old Style" w:cs="Arial"/>
          <w:color w:val="0F1111"/>
          <w:shd w:val="clear" w:color="auto" w:fill="FFFFFF"/>
        </w:rPr>
        <w:t>, I suppose</w:t>
      </w:r>
      <w:r w:rsidR="004B1966">
        <w:rPr>
          <w:rFonts w:ascii="Bookman Old Style" w:hAnsi="Bookman Old Style" w:cs="Arial"/>
          <w:color w:val="0F1111"/>
          <w:shd w:val="clear" w:color="auto" w:fill="FFFFFF"/>
        </w:rPr>
        <w:t>.</w:t>
      </w:r>
      <w:r w:rsidR="00FE4132">
        <w:rPr>
          <w:rFonts w:ascii="Bookman Old Style" w:hAnsi="Bookman Old Style" w:cs="Arial"/>
          <w:color w:val="0F1111"/>
          <w:shd w:val="clear" w:color="auto" w:fill="FFFFFF"/>
        </w:rPr>
        <w:t>’</w:t>
      </w:r>
      <w:r w:rsidR="004B1966">
        <w:rPr>
          <w:rFonts w:ascii="Bookman Old Style" w:hAnsi="Bookman Old Style" w:cs="Arial"/>
          <w:color w:val="0F1111"/>
          <w:shd w:val="clear" w:color="auto" w:fill="FFFFFF"/>
        </w:rPr>
        <w:t xml:space="preserve"> </w:t>
      </w:r>
    </w:p>
    <w:p w14:paraId="341967D3" w14:textId="4D3B025E" w:rsidR="00C10962" w:rsidRDefault="00FE4132" w:rsidP="00FE4132">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w:t>
      </w:r>
      <w:r w:rsidR="0014282C">
        <w:rPr>
          <w:rFonts w:ascii="Bookman Old Style" w:hAnsi="Bookman Old Style" w:cs="Arial"/>
          <w:color w:val="0F1111"/>
          <w:shd w:val="clear" w:color="auto" w:fill="FFFFFF"/>
        </w:rPr>
        <w:t>B</w:t>
      </w:r>
      <w:r w:rsidR="004B1966">
        <w:rPr>
          <w:rFonts w:ascii="Bookman Old Style" w:hAnsi="Bookman Old Style" w:cs="Arial"/>
          <w:color w:val="0F1111"/>
          <w:shd w:val="clear" w:color="auto" w:fill="FFFFFF"/>
        </w:rPr>
        <w:t>ut</w:t>
      </w:r>
      <w:r w:rsidR="00C10962">
        <w:rPr>
          <w:rFonts w:ascii="Bookman Old Style" w:hAnsi="Bookman Old Style" w:cs="Arial"/>
          <w:color w:val="0F1111"/>
          <w:shd w:val="clear" w:color="auto" w:fill="FFFFFF"/>
        </w:rPr>
        <w:t xml:space="preserve"> </w:t>
      </w:r>
      <w:r w:rsidR="00F859DA">
        <w:rPr>
          <w:rFonts w:ascii="Bookman Old Style" w:hAnsi="Bookman Old Style" w:cs="Arial"/>
          <w:color w:val="0F1111"/>
          <w:shd w:val="clear" w:color="auto" w:fill="FFFFFF"/>
        </w:rPr>
        <w:t>w</w:t>
      </w:r>
      <w:r w:rsidR="00C10962">
        <w:rPr>
          <w:rFonts w:ascii="Bookman Old Style" w:hAnsi="Bookman Old Style" w:cs="Arial"/>
          <w:color w:val="0F1111"/>
          <w:shd w:val="clear" w:color="auto" w:fill="FFFFFF"/>
        </w:rPr>
        <w:t>e t</w:t>
      </w:r>
      <w:r w:rsidR="004B1966">
        <w:rPr>
          <w:rFonts w:ascii="Bookman Old Style" w:hAnsi="Bookman Old Style" w:cs="Arial"/>
          <w:color w:val="0F1111"/>
          <w:shd w:val="clear" w:color="auto" w:fill="FFFFFF"/>
        </w:rPr>
        <w:t>ook</w:t>
      </w:r>
      <w:r w:rsidR="00C10962">
        <w:rPr>
          <w:rFonts w:ascii="Bookman Old Style" w:hAnsi="Bookman Old Style" w:cs="Arial"/>
          <w:color w:val="0F1111"/>
          <w:shd w:val="clear" w:color="auto" w:fill="FFFFFF"/>
        </w:rPr>
        <w:t xml:space="preserve"> </w:t>
      </w:r>
      <w:r w:rsidR="00F859DA">
        <w:rPr>
          <w:rFonts w:ascii="Bookman Old Style" w:hAnsi="Bookman Old Style" w:cs="Arial"/>
          <w:color w:val="0F1111"/>
          <w:shd w:val="clear" w:color="auto" w:fill="FFFFFF"/>
        </w:rPr>
        <w:t>our</w:t>
      </w:r>
      <w:r w:rsidR="00C10962">
        <w:rPr>
          <w:rFonts w:ascii="Bookman Old Style" w:hAnsi="Bookman Old Style" w:cs="Arial"/>
          <w:color w:val="0F1111"/>
          <w:shd w:val="clear" w:color="auto" w:fill="FFFFFF"/>
        </w:rPr>
        <w:t xml:space="preserve"> orders from </w:t>
      </w:r>
      <w:r w:rsidR="00F859DA">
        <w:rPr>
          <w:rFonts w:ascii="Bookman Old Style" w:hAnsi="Bookman Old Style" w:cs="Arial"/>
          <w:color w:val="0F1111"/>
          <w:shd w:val="clear" w:color="auto" w:fill="FFFFFF"/>
        </w:rPr>
        <w:t>her</w:t>
      </w:r>
      <w:r w:rsidR="006467C9">
        <w:rPr>
          <w:rFonts w:ascii="Bookman Old Style" w:hAnsi="Bookman Old Style" w:cs="Arial"/>
          <w:color w:val="0F1111"/>
          <w:shd w:val="clear" w:color="auto" w:fill="FFFFFF"/>
        </w:rPr>
        <w:t>. From</w:t>
      </w:r>
      <w:r w:rsidR="00F859DA">
        <w:rPr>
          <w:rFonts w:ascii="Bookman Old Style" w:hAnsi="Bookman Old Style" w:cs="Arial"/>
          <w:color w:val="0F1111"/>
          <w:shd w:val="clear" w:color="auto" w:fill="FFFFFF"/>
        </w:rPr>
        <w:t xml:space="preserve"> Mrs Fitzpatrick</w:t>
      </w:r>
      <w:r w:rsidR="004B1966">
        <w:rPr>
          <w:rFonts w:ascii="Bookman Old Style" w:hAnsi="Bookman Old Style" w:cs="Arial"/>
          <w:color w:val="0F1111"/>
          <w:shd w:val="clear" w:color="auto" w:fill="FFFFFF"/>
        </w:rPr>
        <w:t>.</w:t>
      </w:r>
      <w:r>
        <w:rPr>
          <w:rFonts w:ascii="Bookman Old Style" w:hAnsi="Bookman Old Style" w:cs="Arial"/>
          <w:color w:val="0F1111"/>
          <w:shd w:val="clear" w:color="auto" w:fill="FFFFFF"/>
        </w:rPr>
        <w:t xml:space="preserve"> </w:t>
      </w:r>
      <w:r w:rsidR="00F859DA">
        <w:rPr>
          <w:rFonts w:ascii="Bookman Old Style" w:hAnsi="Bookman Old Style" w:cs="Arial"/>
          <w:color w:val="0F1111"/>
          <w:shd w:val="clear" w:color="auto" w:fill="FFFFFF"/>
        </w:rPr>
        <w:t xml:space="preserve">Our task </w:t>
      </w:r>
      <w:r w:rsidR="00C10962">
        <w:rPr>
          <w:rFonts w:ascii="Bookman Old Style" w:hAnsi="Bookman Old Style" w:cs="Arial"/>
          <w:color w:val="0F1111"/>
          <w:shd w:val="clear" w:color="auto" w:fill="FFFFFF"/>
        </w:rPr>
        <w:t>to scare off unwanted attention</w:t>
      </w:r>
      <w:r w:rsidR="004B1966">
        <w:rPr>
          <w:rFonts w:ascii="Bookman Old Style" w:hAnsi="Bookman Old Style" w:cs="Arial"/>
          <w:color w:val="0F1111"/>
          <w:shd w:val="clear" w:color="auto" w:fill="FFFFFF"/>
        </w:rPr>
        <w:t xml:space="preserve">. </w:t>
      </w:r>
      <w:r w:rsidR="00F60C4F">
        <w:rPr>
          <w:rFonts w:ascii="Bookman Old Style" w:hAnsi="Bookman Old Style" w:cs="Arial"/>
          <w:color w:val="0F1111"/>
          <w:shd w:val="clear" w:color="auto" w:fill="FFFFFF"/>
        </w:rPr>
        <w:t xml:space="preserve">Like that prying Wimpole woman. </w:t>
      </w:r>
      <w:r w:rsidR="006467C9">
        <w:rPr>
          <w:rFonts w:ascii="Bookman Old Style" w:hAnsi="Bookman Old Style" w:cs="Arial"/>
          <w:color w:val="0F1111"/>
          <w:shd w:val="clear" w:color="auto" w:fill="FFFFFF"/>
        </w:rPr>
        <w:t>And i</w:t>
      </w:r>
      <w:r w:rsidR="00C10962">
        <w:rPr>
          <w:rFonts w:ascii="Bookman Old Style" w:hAnsi="Bookman Old Style" w:cs="Arial"/>
          <w:color w:val="0F1111"/>
          <w:shd w:val="clear" w:color="auto" w:fill="FFFFFF"/>
        </w:rPr>
        <w:t xml:space="preserve">n case anything should go wrong, </w:t>
      </w:r>
      <w:r w:rsidR="0014282C">
        <w:rPr>
          <w:rFonts w:ascii="Bookman Old Style" w:hAnsi="Bookman Old Style" w:cs="Arial"/>
          <w:color w:val="0F1111"/>
          <w:shd w:val="clear" w:color="auto" w:fill="FFFFFF"/>
        </w:rPr>
        <w:t xml:space="preserve">yes, there would be Eduardo. </w:t>
      </w:r>
      <w:r w:rsidR="00F859DA">
        <w:rPr>
          <w:rFonts w:ascii="Bookman Old Style" w:hAnsi="Bookman Old Style" w:cs="Arial"/>
          <w:color w:val="0F1111"/>
          <w:shd w:val="clear" w:color="auto" w:fill="FFFFFF"/>
        </w:rPr>
        <w:t>Why not?</w:t>
      </w:r>
      <w:r w:rsidR="0014282C">
        <w:rPr>
          <w:rFonts w:ascii="Bookman Old Style" w:hAnsi="Bookman Old Style" w:cs="Arial"/>
          <w:color w:val="0F1111"/>
          <w:shd w:val="clear" w:color="auto" w:fill="FFFFFF"/>
        </w:rPr>
        <w:t xml:space="preserve"> Frederick said.</w:t>
      </w:r>
      <w:r w:rsidR="00F859DA">
        <w:rPr>
          <w:rFonts w:ascii="Bookman Old Style" w:hAnsi="Bookman Old Style" w:cs="Arial"/>
          <w:color w:val="0F1111"/>
          <w:shd w:val="clear" w:color="auto" w:fill="FFFFFF"/>
        </w:rPr>
        <w:t xml:space="preserve"> </w:t>
      </w:r>
      <w:r w:rsidR="00C10962">
        <w:rPr>
          <w:rFonts w:ascii="Bookman Old Style" w:hAnsi="Bookman Old Style" w:cs="Arial"/>
          <w:color w:val="0F1111"/>
          <w:shd w:val="clear" w:color="auto" w:fill="FFFFFF"/>
        </w:rPr>
        <w:t>Deranged. Mutilated. Obsessed with the coverlet</w:t>
      </w:r>
      <w:r w:rsidR="0014282C">
        <w:rPr>
          <w:rFonts w:ascii="Bookman Old Style" w:hAnsi="Bookman Old Style" w:cs="Arial"/>
          <w:color w:val="0F1111"/>
          <w:shd w:val="clear" w:color="auto" w:fill="FFFFFF"/>
        </w:rPr>
        <w:t xml:space="preserve">. </w:t>
      </w:r>
      <w:r w:rsidR="006467C9">
        <w:rPr>
          <w:rFonts w:ascii="Bookman Old Style" w:hAnsi="Bookman Old Style" w:cs="Arial"/>
          <w:color w:val="0F1111"/>
          <w:shd w:val="clear" w:color="auto" w:fill="FFFFFF"/>
        </w:rPr>
        <w:t>It</w:t>
      </w:r>
      <w:r w:rsidR="00F60C4F">
        <w:rPr>
          <w:rFonts w:ascii="Bookman Old Style" w:hAnsi="Bookman Old Style" w:cs="Arial"/>
          <w:color w:val="0F1111"/>
          <w:shd w:val="clear" w:color="auto" w:fill="FFFFFF"/>
        </w:rPr>
        <w:t>s</w:t>
      </w:r>
      <w:r w:rsidR="006467C9">
        <w:rPr>
          <w:rFonts w:ascii="Bookman Old Style" w:hAnsi="Bookman Old Style" w:cs="Arial"/>
          <w:color w:val="0F1111"/>
          <w:shd w:val="clear" w:color="auto" w:fill="FFFFFF"/>
        </w:rPr>
        <w:t xml:space="preserve"> images.</w:t>
      </w:r>
      <w:r w:rsidR="00F859DA">
        <w:rPr>
          <w:rFonts w:ascii="Bookman Old Style" w:hAnsi="Bookman Old Style" w:cs="Arial"/>
          <w:color w:val="0F1111"/>
          <w:shd w:val="clear" w:color="auto" w:fill="FFFFFF"/>
        </w:rPr>
        <w:t>’</w:t>
      </w:r>
    </w:p>
    <w:p w14:paraId="3F599580" w14:textId="782F4604" w:rsidR="0014282C" w:rsidRDefault="00F859DA" w:rsidP="0014282C">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w:t>
      </w:r>
      <w:r w:rsidR="00C10962">
        <w:rPr>
          <w:rFonts w:ascii="Bookman Old Style" w:hAnsi="Bookman Old Style"/>
          <w:shd w:val="clear" w:color="auto" w:fill="FFFFFF"/>
        </w:rPr>
        <w:t xml:space="preserve">And </w:t>
      </w:r>
      <w:r>
        <w:rPr>
          <w:rFonts w:ascii="Bookman Old Style" w:hAnsi="Bookman Old Style"/>
          <w:shd w:val="clear" w:color="auto" w:fill="FFFFFF"/>
        </w:rPr>
        <w:t>the fellow at Chislehurst</w:t>
      </w:r>
      <w:r w:rsidR="00C10962">
        <w:rPr>
          <w:rFonts w:ascii="Bookman Old Style" w:hAnsi="Bookman Old Style"/>
          <w:shd w:val="clear" w:color="auto" w:fill="FFFFFF"/>
        </w:rPr>
        <w:t>?</w:t>
      </w:r>
      <w:r>
        <w:rPr>
          <w:rFonts w:ascii="Bookman Old Style" w:hAnsi="Bookman Old Style"/>
          <w:shd w:val="clear" w:color="auto" w:fill="FFFFFF"/>
        </w:rPr>
        <w:t>’</w:t>
      </w:r>
      <w:r w:rsidR="00C10962">
        <w:rPr>
          <w:rFonts w:ascii="Bookman Old Style" w:hAnsi="Bookman Old Style"/>
          <w:shd w:val="clear" w:color="auto" w:fill="FFFFFF"/>
        </w:rPr>
        <w:t xml:space="preserve"> </w:t>
      </w:r>
    </w:p>
    <w:p w14:paraId="489E0748" w14:textId="4893D6AF" w:rsidR="0014282C" w:rsidRDefault="0014282C" w:rsidP="0014282C">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She shrugged her shoulders.</w:t>
      </w:r>
    </w:p>
    <w:p w14:paraId="5D340127" w14:textId="3848CFEB" w:rsidR="00C10962" w:rsidRDefault="00F859DA" w:rsidP="00F859DA">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lastRenderedPageBreak/>
        <w:t>‘</w:t>
      </w:r>
      <w:r w:rsidR="0014282C">
        <w:rPr>
          <w:rFonts w:ascii="Bookman Old Style" w:hAnsi="Bookman Old Style"/>
          <w:shd w:val="clear" w:color="auto" w:fill="FFFFFF"/>
        </w:rPr>
        <w:t>I know nothing about Chislehurst.</w:t>
      </w:r>
      <w:r>
        <w:rPr>
          <w:rFonts w:ascii="Bookman Old Style" w:hAnsi="Bookman Old Style"/>
          <w:shd w:val="clear" w:color="auto" w:fill="FFFFFF"/>
        </w:rPr>
        <w:t>’</w:t>
      </w:r>
    </w:p>
    <w:p w14:paraId="1534F4CB" w14:textId="683CC5FF" w:rsidR="00661803" w:rsidRDefault="00661803" w:rsidP="00F859DA">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‘The last time I saw the woman – Mrs Fitzpatrick – we were attacked. Ettie and myself…’</w:t>
      </w:r>
    </w:p>
    <w:p w14:paraId="06F0402B" w14:textId="2D6187D3" w:rsidR="00661803" w:rsidRDefault="00661803" w:rsidP="00F859DA">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 xml:space="preserve">He had wondered about that day many times, wondered about the two drunken </w:t>
      </w:r>
      <w:proofErr w:type="spellStart"/>
      <w:r>
        <w:rPr>
          <w:rFonts w:ascii="Bookman Old Style" w:hAnsi="Bookman Old Style"/>
          <w:shd w:val="clear" w:color="auto" w:fill="FFFFFF"/>
        </w:rPr>
        <w:t>drovers</w:t>
      </w:r>
      <w:proofErr w:type="spellEnd"/>
      <w:r>
        <w:rPr>
          <w:rFonts w:ascii="Bookman Old Style" w:hAnsi="Bookman Old Style"/>
          <w:shd w:val="clear" w:color="auto" w:fill="FFFFFF"/>
        </w:rPr>
        <w:t xml:space="preserve"> and how they could have known to intercept him there, on the High Street, at precisely that moment. </w:t>
      </w:r>
      <w:r w:rsidR="007A0D86">
        <w:rPr>
          <w:rFonts w:ascii="Bookman Old Style" w:hAnsi="Bookman Old Style"/>
          <w:shd w:val="clear" w:color="auto" w:fill="FFFFFF"/>
        </w:rPr>
        <w:t xml:space="preserve">To deliver their warning to Ettie. </w:t>
      </w:r>
      <w:r>
        <w:rPr>
          <w:rFonts w:ascii="Bookman Old Style" w:hAnsi="Bookman Old Style"/>
          <w:shd w:val="clear" w:color="auto" w:fill="FFFFFF"/>
        </w:rPr>
        <w:t>And he had thought often about the tailor’s apprentice, running past the churchyard gates. Yet he had never been able to make the connection. It made no sense that the lad should have been dispatched with a message to the Golden Lion by Williams himself, nor by the major – or, indeed, even by the major’s wife. But the mother? Yes, he supposed that might fit. Just about, if she had some agent there,</w:t>
      </w:r>
      <w:r w:rsidR="009523B6">
        <w:rPr>
          <w:rFonts w:ascii="Bookman Old Style" w:hAnsi="Bookman Old Style"/>
          <w:shd w:val="clear" w:color="auto" w:fill="FFFFFF"/>
        </w:rPr>
        <w:t xml:space="preserve"> as well.</w:t>
      </w:r>
      <w:r>
        <w:rPr>
          <w:rFonts w:ascii="Bookman Old Style" w:hAnsi="Bookman Old Style"/>
          <w:shd w:val="clear" w:color="auto" w:fill="FFFFFF"/>
        </w:rPr>
        <w:t xml:space="preserve"> </w:t>
      </w:r>
      <w:r w:rsidR="009523B6">
        <w:rPr>
          <w:rFonts w:ascii="Bookman Old Style" w:hAnsi="Bookman Old Style"/>
          <w:shd w:val="clear" w:color="auto" w:fill="FFFFFF"/>
        </w:rPr>
        <w:t>T</w:t>
      </w:r>
      <w:r>
        <w:rPr>
          <w:rFonts w:ascii="Bookman Old Style" w:hAnsi="Bookman Old Style"/>
          <w:shd w:val="clear" w:color="auto" w:fill="FFFFFF"/>
        </w:rPr>
        <w:t>he proprietor perhaps. Always easy enough to find a couple of handy louts to do their bidding.</w:t>
      </w:r>
    </w:p>
    <w:p w14:paraId="3A336D58" w14:textId="0555AA72" w:rsidR="002302E0" w:rsidRDefault="00661803" w:rsidP="00F859DA">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 xml:space="preserve">‘Attacked?’ said Faustina Blackstone. ‘It seems that you, at least Neo, </w:t>
      </w:r>
      <w:r w:rsidR="002302E0">
        <w:rPr>
          <w:rFonts w:ascii="Bookman Old Style" w:hAnsi="Bookman Old Style"/>
          <w:shd w:val="clear" w:color="auto" w:fill="FFFFFF"/>
        </w:rPr>
        <w:t>are a cat with seven lives.’</w:t>
      </w:r>
    </w:p>
    <w:p w14:paraId="445592E9" w14:textId="5C283FE5" w:rsidR="00661803" w:rsidRDefault="002302E0" w:rsidP="00F859DA">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‘Seven? No, madam, it is…’</w:t>
      </w:r>
      <w:r w:rsidR="00661803">
        <w:rPr>
          <w:rFonts w:ascii="Bookman Old Style" w:hAnsi="Bookman Old Style"/>
          <w:shd w:val="clear" w:color="auto" w:fill="FFFFFF"/>
        </w:rPr>
        <w:t xml:space="preserve"> </w:t>
      </w:r>
    </w:p>
    <w:p w14:paraId="281ADE21" w14:textId="3D168CA6" w:rsidR="009B0ED5" w:rsidRDefault="0016087B" w:rsidP="00F859DA">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 xml:space="preserve">More noise outside the cabin. The sound of feet thudding along the passageway. Many feet. </w:t>
      </w:r>
    </w:p>
    <w:p w14:paraId="05E11070" w14:textId="6B80F8DA" w:rsidR="009B0ED5" w:rsidRDefault="009B0ED5" w:rsidP="0014282C">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w:t>
      </w:r>
      <w:r w:rsidR="00D43828">
        <w:rPr>
          <w:rFonts w:ascii="Bookman Old Style" w:hAnsi="Bookman Old Style"/>
          <w:shd w:val="clear" w:color="auto" w:fill="FFFFFF"/>
        </w:rPr>
        <w:t>Twenty-three</w:t>
      </w:r>
      <w:r>
        <w:rPr>
          <w:rFonts w:ascii="Bookman Old Style" w:hAnsi="Bookman Old Style"/>
          <w:shd w:val="clear" w:color="auto" w:fill="FFFFFF"/>
        </w:rPr>
        <w:t>, you say?’</w:t>
      </w:r>
      <w:r w:rsidR="0014282C" w:rsidRPr="0014282C">
        <w:rPr>
          <w:rFonts w:ascii="Bookman Old Style" w:hAnsi="Bookman Old Style"/>
          <w:shd w:val="clear" w:color="auto" w:fill="FFFFFF"/>
        </w:rPr>
        <w:t xml:space="preserve"> </w:t>
      </w:r>
      <w:r w:rsidR="0014282C">
        <w:rPr>
          <w:rFonts w:ascii="Bookman Old Style" w:hAnsi="Bookman Old Style"/>
          <w:shd w:val="clear" w:color="auto" w:fill="FFFFFF"/>
        </w:rPr>
        <w:t>came the captain’s muffled voice.</w:t>
      </w:r>
    </w:p>
    <w:p w14:paraId="1EED45DC" w14:textId="77777777" w:rsidR="009B0ED5" w:rsidRDefault="009B0ED5" w:rsidP="00F859DA">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 xml:space="preserve">An affirmative from one of his crew. </w:t>
      </w:r>
    </w:p>
    <w:p w14:paraId="7B289D84" w14:textId="6EFDF001" w:rsidR="0016087B" w:rsidRDefault="009B0ED5" w:rsidP="00F859DA">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 xml:space="preserve">The motion of the </w:t>
      </w:r>
      <w:r w:rsidRPr="009B0ED5">
        <w:rPr>
          <w:rFonts w:ascii="Bookman Old Style" w:hAnsi="Bookman Old Style"/>
          <w:i/>
          <w:iCs/>
          <w:shd w:val="clear" w:color="auto" w:fill="FFFFFF"/>
        </w:rPr>
        <w:t>Prince Arthur</w:t>
      </w:r>
      <w:r>
        <w:rPr>
          <w:rFonts w:ascii="Bookman Old Style" w:hAnsi="Bookman Old Style"/>
          <w:shd w:val="clear" w:color="auto" w:fill="FFFFFF"/>
        </w:rPr>
        <w:t xml:space="preserve"> seemed to have eased, Palmer’s nausea easing in equal measure. </w:t>
      </w:r>
    </w:p>
    <w:p w14:paraId="61954A78" w14:textId="62B72570" w:rsidR="009B0ED5" w:rsidRDefault="009B0ED5" w:rsidP="00F859DA">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‘They are coming for you, after all – Faustina,’ he said, simply. The first time he had ever called her by that name</w:t>
      </w:r>
      <w:r w:rsidR="00624958">
        <w:rPr>
          <w:rFonts w:ascii="Bookman Old Style" w:hAnsi="Bookman Old Style"/>
          <w:shd w:val="clear" w:color="auto" w:fill="FFFFFF"/>
        </w:rPr>
        <w:t>. But that produced no emotion from her, either. There was still venom in her eyes.</w:t>
      </w:r>
      <w:r>
        <w:rPr>
          <w:rFonts w:ascii="Bookman Old Style" w:hAnsi="Bookman Old Style"/>
          <w:shd w:val="clear" w:color="auto" w:fill="FFFFFF"/>
        </w:rPr>
        <w:t xml:space="preserve"> ‘I will make sure, at least,</w:t>
      </w:r>
      <w:r w:rsidR="00624958">
        <w:rPr>
          <w:rFonts w:ascii="Bookman Old Style" w:hAnsi="Bookman Old Style"/>
          <w:shd w:val="clear" w:color="auto" w:fill="FFFFFF"/>
        </w:rPr>
        <w:t>’ he went on,</w:t>
      </w:r>
      <w:r>
        <w:rPr>
          <w:rFonts w:ascii="Bookman Old Style" w:hAnsi="Bookman Old Style"/>
          <w:shd w:val="clear" w:color="auto" w:fill="FFFFFF"/>
        </w:rPr>
        <w:t xml:space="preserve"> </w:t>
      </w:r>
      <w:r w:rsidR="00624958">
        <w:rPr>
          <w:rFonts w:ascii="Bookman Old Style" w:hAnsi="Bookman Old Style"/>
          <w:shd w:val="clear" w:color="auto" w:fill="FFFFFF"/>
        </w:rPr>
        <w:t>‘</w:t>
      </w:r>
      <w:r>
        <w:rPr>
          <w:rFonts w:ascii="Bookman Old Style" w:hAnsi="Bookman Old Style"/>
          <w:shd w:val="clear" w:color="auto" w:fill="FFFFFF"/>
        </w:rPr>
        <w:t xml:space="preserve">that your husband receives a decent burial. And Eduardo as well, of course.’ </w:t>
      </w:r>
    </w:p>
    <w:p w14:paraId="031A67A1" w14:textId="0FA65F99" w:rsidR="009B0ED5" w:rsidRDefault="009B0ED5" w:rsidP="00F859DA">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 xml:space="preserve">He turned to look at Crick’s corpse, and marvelled that, in death, his features also seemed softened, as though the memory of the young and more handsome soldier shone through. And even Faustina Blackstone’s orange jessamine no longer cloyed in his nostrils. Somehow the clocks, time itself, had </w:t>
      </w:r>
      <w:r w:rsidR="0014282C">
        <w:rPr>
          <w:rFonts w:ascii="Bookman Old Style" w:hAnsi="Bookman Old Style"/>
          <w:shd w:val="clear" w:color="auto" w:fill="FFFFFF"/>
        </w:rPr>
        <w:t xml:space="preserve">been </w:t>
      </w:r>
      <w:r>
        <w:rPr>
          <w:rFonts w:ascii="Bookman Old Style" w:hAnsi="Bookman Old Style"/>
          <w:shd w:val="clear" w:color="auto" w:fill="FFFFFF"/>
        </w:rPr>
        <w:t>reversed.</w:t>
      </w:r>
    </w:p>
    <w:p w14:paraId="7FEDF691" w14:textId="3A50104B" w:rsidR="009B0ED5" w:rsidRDefault="009B0ED5" w:rsidP="00F859DA">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The woman had reached down, p</w:t>
      </w:r>
      <w:r w:rsidR="006467C9">
        <w:rPr>
          <w:rFonts w:ascii="Bookman Old Style" w:hAnsi="Bookman Old Style"/>
          <w:shd w:val="clear" w:color="auto" w:fill="FFFFFF"/>
        </w:rPr>
        <w:t>icked up</w:t>
      </w:r>
      <w:r>
        <w:rPr>
          <w:rFonts w:ascii="Bookman Old Style" w:hAnsi="Bookman Old Style"/>
          <w:shd w:val="clear" w:color="auto" w:fill="FFFFFF"/>
        </w:rPr>
        <w:t xml:space="preserve"> the sketch from </w:t>
      </w:r>
      <w:r w:rsidR="006467C9">
        <w:rPr>
          <w:rFonts w:ascii="Bookman Old Style" w:hAnsi="Bookman Old Style"/>
          <w:shd w:val="clear" w:color="auto" w:fill="FFFFFF"/>
        </w:rPr>
        <w:t>the bunk</w:t>
      </w:r>
      <w:r>
        <w:rPr>
          <w:rFonts w:ascii="Bookman Old Style" w:hAnsi="Bookman Old Style"/>
          <w:shd w:val="clear" w:color="auto" w:fill="FFFFFF"/>
        </w:rPr>
        <w:t>.</w:t>
      </w:r>
    </w:p>
    <w:p w14:paraId="1D558074" w14:textId="2327606F" w:rsidR="009B0ED5" w:rsidRDefault="009B0ED5" w:rsidP="00F859DA">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‘Th</w:t>
      </w:r>
      <w:r w:rsidR="006467C9">
        <w:rPr>
          <w:rFonts w:ascii="Bookman Old Style" w:hAnsi="Bookman Old Style"/>
          <w:shd w:val="clear" w:color="auto" w:fill="FFFFFF"/>
        </w:rPr>
        <w:t>is</w:t>
      </w:r>
      <w:r>
        <w:rPr>
          <w:rFonts w:ascii="Bookman Old Style" w:hAnsi="Bookman Old Style"/>
          <w:shd w:val="clear" w:color="auto" w:fill="FFFFFF"/>
        </w:rPr>
        <w:t>,’ she said, ‘they shall never take from me.’</w:t>
      </w:r>
    </w:p>
    <w:p w14:paraId="50993162" w14:textId="6F9EA23A" w:rsidR="002C4155" w:rsidRDefault="00884637" w:rsidP="009B0ED5">
      <w:pPr>
        <w:pStyle w:val="NoSpacing"/>
        <w:spacing w:after="120" w:line="276" w:lineRule="auto"/>
        <w:ind w:firstLine="720"/>
        <w:jc w:val="both"/>
        <w:rPr>
          <w:rFonts w:ascii="Bookman Old Style" w:hAnsi="Bookman Old Style"/>
          <w:shd w:val="clear" w:color="auto" w:fill="FFFFFF"/>
        </w:rPr>
      </w:pPr>
      <w:r>
        <w:rPr>
          <w:rFonts w:ascii="Bookman Old Style" w:hAnsi="Bookman Old Style"/>
          <w:shd w:val="clear" w:color="auto" w:fill="FFFFFF"/>
        </w:rPr>
        <w:t xml:space="preserve">She turned the revolver’s </w:t>
      </w:r>
      <w:r w:rsidR="0016087B">
        <w:rPr>
          <w:rFonts w:ascii="Bookman Old Style" w:hAnsi="Bookman Old Style"/>
          <w:shd w:val="clear" w:color="auto" w:fill="FFFFFF"/>
        </w:rPr>
        <w:t xml:space="preserve">muzzle, </w:t>
      </w:r>
      <w:r w:rsidR="003F345C">
        <w:rPr>
          <w:rFonts w:ascii="Bookman Old Style" w:hAnsi="Bookman Old Style"/>
          <w:shd w:val="clear" w:color="auto" w:fill="FFFFFF"/>
        </w:rPr>
        <w:t>press</w:t>
      </w:r>
      <w:r w:rsidR="0016087B">
        <w:rPr>
          <w:rFonts w:ascii="Bookman Old Style" w:hAnsi="Bookman Old Style"/>
          <w:shd w:val="clear" w:color="auto" w:fill="FFFFFF"/>
        </w:rPr>
        <w:t>ing</w:t>
      </w:r>
      <w:r w:rsidR="003F345C">
        <w:rPr>
          <w:rFonts w:ascii="Bookman Old Style" w:hAnsi="Bookman Old Style"/>
          <w:shd w:val="clear" w:color="auto" w:fill="FFFFFF"/>
        </w:rPr>
        <w:t xml:space="preserve"> it to her eyeball – and pulled the trigger.</w:t>
      </w:r>
    </w:p>
    <w:p w14:paraId="73FE3EE0" w14:textId="77777777" w:rsidR="009B448D" w:rsidRDefault="009B448D">
      <w:pPr>
        <w:rPr>
          <w:rFonts w:ascii="Bookman Old Style" w:hAnsi="Bookman Old Style" w:cs="Arial"/>
          <w:b/>
          <w:bCs/>
          <w:color w:val="0F1111"/>
          <w:shd w:val="clear" w:color="auto" w:fill="FFFFFF"/>
        </w:rPr>
      </w:pPr>
      <w:r>
        <w:rPr>
          <w:rFonts w:ascii="Bookman Old Style" w:hAnsi="Bookman Old Style" w:cs="Arial"/>
          <w:b/>
          <w:bCs/>
          <w:color w:val="0F1111"/>
          <w:shd w:val="clear" w:color="auto" w:fill="FFFFFF"/>
        </w:rPr>
        <w:br w:type="page"/>
      </w:r>
    </w:p>
    <w:p w14:paraId="7E9B2AD5" w14:textId="725D71A5" w:rsidR="001D2681" w:rsidRPr="009B448D" w:rsidRDefault="00B86085" w:rsidP="009B448D">
      <w:pPr>
        <w:jc w:val="center"/>
        <w:rPr>
          <w:rFonts w:ascii="Bookman Old Style" w:hAnsi="Bookman Old Style" w:cs="Arial"/>
          <w:color w:val="0F1111"/>
          <w:shd w:val="clear" w:color="auto" w:fill="FFFFFF"/>
        </w:rPr>
      </w:pPr>
      <w:r w:rsidRPr="00B86085">
        <w:rPr>
          <w:rFonts w:ascii="Bookman Old Style" w:hAnsi="Bookman Old Style" w:cs="Arial"/>
          <w:b/>
          <w:bCs/>
          <w:color w:val="0F1111"/>
          <w:shd w:val="clear" w:color="auto" w:fill="FFFFFF"/>
        </w:rPr>
        <w:lastRenderedPageBreak/>
        <w:t>Chapter Thirty-Thr</w:t>
      </w:r>
      <w:r w:rsidR="002302E0">
        <w:rPr>
          <w:rFonts w:ascii="Bookman Old Style" w:hAnsi="Bookman Old Style" w:cs="Arial"/>
          <w:b/>
          <w:bCs/>
          <w:color w:val="0F1111"/>
          <w:shd w:val="clear" w:color="auto" w:fill="FFFFFF"/>
        </w:rPr>
        <w:t>ee</w:t>
      </w:r>
    </w:p>
    <w:p w14:paraId="6FEA8D5C" w14:textId="77777777" w:rsidR="001D2681" w:rsidRDefault="001D2681" w:rsidP="008E6D1B">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p>
    <w:p w14:paraId="7A4DC862" w14:textId="77777777" w:rsidR="000C604C" w:rsidRDefault="000C604C" w:rsidP="008E6D1B">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p>
    <w:p w14:paraId="7C416901" w14:textId="774E1740" w:rsidR="00104461" w:rsidRDefault="000C604C" w:rsidP="00D306B0">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The telegraphic message from Ettie contained just </w:t>
      </w:r>
      <w:r w:rsidR="00F13057">
        <w:rPr>
          <w:rFonts w:ascii="Bookman Old Style" w:hAnsi="Bookman Old Style" w:cs="Arial"/>
          <w:color w:val="0F1111"/>
          <w:shd w:val="clear" w:color="auto" w:fill="FFFFFF"/>
        </w:rPr>
        <w:t>two</w:t>
      </w:r>
      <w:r>
        <w:rPr>
          <w:rFonts w:ascii="Bookman Old Style" w:hAnsi="Bookman Old Style" w:cs="Arial"/>
          <w:color w:val="0F1111"/>
          <w:shd w:val="clear" w:color="auto" w:fill="FFFFFF"/>
        </w:rPr>
        <w:t xml:space="preserve"> word</w:t>
      </w:r>
      <w:r w:rsidR="00F13057">
        <w:rPr>
          <w:rFonts w:ascii="Bookman Old Style" w:hAnsi="Bookman Old Style" w:cs="Arial"/>
          <w:color w:val="0F1111"/>
          <w:shd w:val="clear" w:color="auto" w:fill="FFFFFF"/>
        </w:rPr>
        <w:t>s</w:t>
      </w:r>
      <w:r>
        <w:rPr>
          <w:rFonts w:ascii="Bookman Old Style" w:hAnsi="Bookman Old Style" w:cs="Arial"/>
          <w:color w:val="0F1111"/>
          <w:shd w:val="clear" w:color="auto" w:fill="FFFFFF"/>
        </w:rPr>
        <w:t xml:space="preserve">. </w:t>
      </w:r>
      <w:r w:rsidR="00104461">
        <w:rPr>
          <w:rFonts w:ascii="Bookman Old Style" w:hAnsi="Bookman Old Style" w:cs="Arial"/>
          <w:color w:val="0F1111"/>
          <w:shd w:val="clear" w:color="auto" w:fill="FFFFFF"/>
        </w:rPr>
        <w:t>Two</w:t>
      </w:r>
      <w:r>
        <w:rPr>
          <w:rFonts w:ascii="Bookman Old Style" w:hAnsi="Bookman Old Style" w:cs="Arial"/>
          <w:color w:val="0F1111"/>
          <w:shd w:val="clear" w:color="auto" w:fill="FFFFFF"/>
        </w:rPr>
        <w:t xml:space="preserve"> curt word</w:t>
      </w:r>
      <w:r w:rsidR="00104461">
        <w:rPr>
          <w:rFonts w:ascii="Bookman Old Style" w:hAnsi="Bookman Old Style" w:cs="Arial"/>
          <w:color w:val="0F1111"/>
          <w:shd w:val="clear" w:color="auto" w:fill="FFFFFF"/>
        </w:rPr>
        <w:t>s</w:t>
      </w:r>
      <w:r>
        <w:rPr>
          <w:rFonts w:ascii="Bookman Old Style" w:hAnsi="Bookman Old Style" w:cs="Arial"/>
          <w:color w:val="0F1111"/>
          <w:shd w:val="clear" w:color="auto" w:fill="FFFFFF"/>
        </w:rPr>
        <w:t xml:space="preserve">. </w:t>
      </w:r>
    </w:p>
    <w:p w14:paraId="6E7449A0" w14:textId="12BB9372" w:rsidR="00104461" w:rsidRDefault="000C604C" w:rsidP="00104461">
      <w:pPr>
        <w:pStyle w:val="NormalWeb"/>
        <w:shd w:val="clear" w:color="auto" w:fill="FFFFFF"/>
        <w:spacing w:before="0" w:beforeAutospacing="0" w:after="120" w:afterAutospacing="0" w:line="276" w:lineRule="auto"/>
        <w:jc w:val="center"/>
        <w:rPr>
          <w:rFonts w:ascii="Bookman Old Style" w:hAnsi="Bookman Old Style" w:cs="Arial"/>
          <w:color w:val="0F1111"/>
          <w:shd w:val="clear" w:color="auto" w:fill="FFFFFF"/>
        </w:rPr>
      </w:pPr>
      <w:r w:rsidRPr="000C604C">
        <w:rPr>
          <w:rFonts w:ascii="Bookman Old Style" w:hAnsi="Bookman Old Style" w:cs="Arial"/>
          <w:i/>
          <w:iCs/>
          <w:color w:val="0F1111"/>
          <w:shd w:val="clear" w:color="auto" w:fill="FFFFFF"/>
        </w:rPr>
        <w:t>Y</w:t>
      </w:r>
      <w:r w:rsidR="00104461">
        <w:rPr>
          <w:rFonts w:ascii="Bookman Old Style" w:hAnsi="Bookman Old Style" w:cs="Arial"/>
          <w:i/>
          <w:iCs/>
          <w:color w:val="0F1111"/>
          <w:shd w:val="clear" w:color="auto" w:fill="FFFFFF"/>
        </w:rPr>
        <w:t>ES STOP</w:t>
      </w:r>
    </w:p>
    <w:p w14:paraId="3AD871DF" w14:textId="3D367D5E" w:rsidR="000C604C" w:rsidRDefault="000C604C" w:rsidP="00104461">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Palmer could sense the rage</w:t>
      </w:r>
      <w:r w:rsidR="00104461">
        <w:rPr>
          <w:rFonts w:ascii="Bookman Old Style" w:hAnsi="Bookman Old Style" w:cs="Arial"/>
          <w:color w:val="0F1111"/>
          <w:shd w:val="clear" w:color="auto" w:fill="FFFFFF"/>
        </w:rPr>
        <w:t>, could understand it – more or less</w:t>
      </w:r>
      <w:r>
        <w:rPr>
          <w:rFonts w:ascii="Bookman Old Style" w:hAnsi="Bookman Old Style" w:cs="Arial"/>
          <w:color w:val="0F1111"/>
          <w:shd w:val="clear" w:color="auto" w:fill="FFFFFF"/>
        </w:rPr>
        <w:t>.</w:t>
      </w:r>
    </w:p>
    <w:p w14:paraId="284BB356" w14:textId="77777777" w:rsidR="00104461" w:rsidRDefault="00104461" w:rsidP="00D306B0">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He settled himself into his seat at Chester General, thankful that, for now, he was the only occupant of the carriage. Through the window, the darkness was punctured by the lights of the train at the opposite platform, the train from Liverpool on which he had so recently travelled. </w:t>
      </w:r>
    </w:p>
    <w:p w14:paraId="333918BE" w14:textId="0AC15BEE" w:rsidR="00104461" w:rsidRDefault="00104461" w:rsidP="00104461">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All the noise and bustle, the familiar station smells, as they waited to depart. All the noise and bustle in his brain. It was not his fault, and after all his tribulations he had expected a modicum of sympathy in her reply. His own message to her had been necessarily brief. But was she incapable of reading between his lines</w:t>
      </w:r>
      <w:r w:rsidR="002D1C3A">
        <w:rPr>
          <w:rFonts w:ascii="Bookman Old Style" w:hAnsi="Bookman Old Style" w:cs="Arial"/>
          <w:color w:val="0F1111"/>
          <w:shd w:val="clear" w:color="auto" w:fill="FFFFFF"/>
        </w:rPr>
        <w:t>?</w:t>
      </w:r>
    </w:p>
    <w:p w14:paraId="743088D2" w14:textId="0DD6A50A" w:rsidR="00104461" w:rsidRDefault="00104461" w:rsidP="003A124D">
      <w:pPr>
        <w:pStyle w:val="NormalWeb"/>
        <w:shd w:val="clear" w:color="auto" w:fill="FFFFFF"/>
        <w:spacing w:before="0" w:beforeAutospacing="0" w:after="120" w:afterAutospacing="0" w:line="276" w:lineRule="auto"/>
        <w:jc w:val="center"/>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ARRIVED LIVERPOOL STOP SAFE STOP </w:t>
      </w:r>
      <w:r w:rsidR="003A124D">
        <w:rPr>
          <w:rFonts w:ascii="Bookman Old Style" w:hAnsi="Bookman Old Style" w:cs="Arial"/>
          <w:color w:val="0F1111"/>
          <w:shd w:val="clear" w:color="auto" w:fill="FFFFFF"/>
        </w:rPr>
        <w:t xml:space="preserve">                                   </w:t>
      </w:r>
      <w:r>
        <w:rPr>
          <w:rFonts w:ascii="Bookman Old Style" w:hAnsi="Bookman Old Style" w:cs="Arial"/>
          <w:color w:val="0F1111"/>
          <w:shd w:val="clear" w:color="auto" w:fill="FFFFFF"/>
        </w:rPr>
        <w:t xml:space="preserve">BLACKSTONES DECEASED STOP </w:t>
      </w:r>
      <w:r w:rsidR="003A124D">
        <w:rPr>
          <w:rFonts w:ascii="Bookman Old Style" w:hAnsi="Bookman Old Style" w:cs="Arial"/>
          <w:color w:val="0F1111"/>
          <w:shd w:val="clear" w:color="auto" w:fill="FFFFFF"/>
        </w:rPr>
        <w:t xml:space="preserve">                                                   </w:t>
      </w:r>
      <w:r>
        <w:rPr>
          <w:rFonts w:ascii="Bookman Old Style" w:hAnsi="Bookman Old Style" w:cs="Arial"/>
          <w:color w:val="0F1111"/>
          <w:shd w:val="clear" w:color="auto" w:fill="FFFFFF"/>
        </w:rPr>
        <w:t>DETAINED FOR INQUEST MONDAY STOP</w:t>
      </w:r>
      <w:r w:rsidR="003A124D">
        <w:rPr>
          <w:rFonts w:ascii="Bookman Old Style" w:hAnsi="Bookman Old Style" w:cs="Arial"/>
          <w:color w:val="0F1111"/>
          <w:shd w:val="clear" w:color="auto" w:fill="FFFFFF"/>
        </w:rPr>
        <w:t xml:space="preserve">                                          </w:t>
      </w:r>
      <w:r w:rsidR="00723FAB">
        <w:rPr>
          <w:rFonts w:ascii="Bookman Old Style" w:hAnsi="Bookman Old Style" w:cs="Arial"/>
          <w:color w:val="0F1111"/>
          <w:shd w:val="clear" w:color="auto" w:fill="FFFFFF"/>
        </w:rPr>
        <w:t xml:space="preserve">   STAR AND GARTER</w:t>
      </w:r>
      <w:r w:rsidR="003A124D">
        <w:rPr>
          <w:rFonts w:ascii="Bookman Old Style" w:hAnsi="Bookman Old Style" w:cs="Arial"/>
          <w:color w:val="0F1111"/>
          <w:shd w:val="clear" w:color="auto" w:fill="FFFFFF"/>
        </w:rPr>
        <w:t xml:space="preserve"> HOTEL STOP WAIT FOR ME STOP</w:t>
      </w:r>
    </w:p>
    <w:p w14:paraId="55A9B5BD" w14:textId="5E68A413" w:rsidR="003A124D" w:rsidRDefault="003A124D" w:rsidP="00723FAB">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It was a difficult request. Ettie’s father would have expected her back in Manchester</w:t>
      </w:r>
      <w:r w:rsidR="00723FAB">
        <w:rPr>
          <w:rFonts w:ascii="Bookman Old Style" w:hAnsi="Bookman Old Style" w:cs="Arial"/>
          <w:color w:val="0F1111"/>
          <w:shd w:val="clear" w:color="auto" w:fill="FFFFFF"/>
        </w:rPr>
        <w:t>, to her duties as his honorary housekeeper.</w:t>
      </w:r>
    </w:p>
    <w:p w14:paraId="6F6B5008" w14:textId="2FB7919E" w:rsidR="00723FAB" w:rsidRDefault="00723FAB" w:rsidP="00723FAB">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No, things had not gone according to plan when the paddle steamer finally docked at the Princes Landing Stage. Palmer’s second encounter with the captain had been difficult enough. But then the interrogations at the dockside and, afterwards, at the local Bridewell. The requirement for him to remain in the city. Problems finding accommodation, given both his disreputable appearance and the limitations – as well as the condition – of the currency he carried.</w:t>
      </w:r>
      <w:r w:rsidR="00310149">
        <w:rPr>
          <w:rFonts w:ascii="Bookman Old Style" w:hAnsi="Bookman Old Style" w:cs="Arial"/>
          <w:color w:val="0F1111"/>
          <w:shd w:val="clear" w:color="auto" w:fill="FFFFFF"/>
        </w:rPr>
        <w:t xml:space="preserve"> The Star and Garter was hardly the most salubrious place he had ever stayed.</w:t>
      </w:r>
    </w:p>
    <w:p w14:paraId="305A28C6" w14:textId="2701E8F1" w:rsidR="00310149" w:rsidRDefault="00310149" w:rsidP="00723FAB">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Next, news that the inquest was postponed. Until today, Tuesday. Just this morning – though it felt like a lifetime ago. But yesterday he had sent a second communication to Ettie.</w:t>
      </w:r>
    </w:p>
    <w:p w14:paraId="0F5235CD" w14:textId="5D8DE870" w:rsidR="00310149" w:rsidRDefault="00310149" w:rsidP="00310149">
      <w:pPr>
        <w:pStyle w:val="NormalWeb"/>
        <w:shd w:val="clear" w:color="auto" w:fill="FFFFFF"/>
        <w:spacing w:before="0" w:beforeAutospacing="0" w:after="120" w:afterAutospacing="0" w:line="276" w:lineRule="auto"/>
        <w:jc w:val="center"/>
        <w:rPr>
          <w:rFonts w:ascii="Bookman Old Style" w:hAnsi="Bookman Old Style" w:cs="Arial"/>
          <w:color w:val="0F1111"/>
          <w:shd w:val="clear" w:color="auto" w:fill="FFFFFF"/>
        </w:rPr>
      </w:pPr>
      <w:r>
        <w:rPr>
          <w:rFonts w:ascii="Bookman Old Style" w:hAnsi="Bookman Old Style" w:cs="Arial"/>
          <w:color w:val="0F1111"/>
          <w:shd w:val="clear" w:color="auto" w:fill="FFFFFF"/>
        </w:rPr>
        <w:t>INQUEST POSTPONED STOP                                                            RETURN WREXHAM TOMORROW TUESDAY NIGHT STOP                    WAIT STOP</w:t>
      </w:r>
    </w:p>
    <w:p w14:paraId="2F2E2CDD" w14:textId="281AF34B" w:rsidR="00310149" w:rsidRDefault="00310149" w:rsidP="00310149">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From that message, no reply at all. An angry silence.</w:t>
      </w:r>
    </w:p>
    <w:p w14:paraId="53A5072C" w14:textId="77777777" w:rsidR="00951CD6" w:rsidRDefault="00310149" w:rsidP="00310149">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The delay had provided one silver lining, however. A telegraphic message to Mr Low with a request for an advance of his salary, the money to </w:t>
      </w:r>
      <w:r>
        <w:rPr>
          <w:rFonts w:ascii="Bookman Old Style" w:hAnsi="Bookman Old Style" w:cs="Arial"/>
          <w:color w:val="0F1111"/>
          <w:shd w:val="clear" w:color="auto" w:fill="FFFFFF"/>
        </w:rPr>
        <w:lastRenderedPageBreak/>
        <w:t>be paid to the telegraph office in Wrexham</w:t>
      </w:r>
      <w:r w:rsidR="006B679D">
        <w:rPr>
          <w:rFonts w:ascii="Bookman Old Style" w:hAnsi="Bookman Old Style" w:cs="Arial"/>
          <w:color w:val="0F1111"/>
          <w:shd w:val="clear" w:color="auto" w:fill="FFFFFF"/>
        </w:rPr>
        <w:t xml:space="preserve"> and subsequently the telegraphic transfer to Liverpool. The wonders of this modern age! Some decent clothing purchased and a new rain napper for the autumn weather here in this</w:t>
      </w:r>
      <w:r w:rsidR="00536123">
        <w:rPr>
          <w:rFonts w:ascii="Bookman Old Style" w:hAnsi="Bookman Old Style" w:cs="Arial"/>
          <w:color w:val="0F1111"/>
          <w:shd w:val="clear" w:color="auto" w:fill="FFFFFF"/>
        </w:rPr>
        <w:t xml:space="preserve"> unfamiliar and</w:t>
      </w:r>
      <w:r w:rsidR="006B679D">
        <w:rPr>
          <w:rFonts w:ascii="Bookman Old Style" w:hAnsi="Bookman Old Style" w:cs="Arial"/>
          <w:color w:val="0F1111"/>
          <w:shd w:val="clear" w:color="auto" w:fill="FFFFFF"/>
        </w:rPr>
        <w:t xml:space="preserve"> windy second metropolis of the Empire was inclement, to say the least. </w:t>
      </w:r>
    </w:p>
    <w:p w14:paraId="4DCD738F" w14:textId="318B94FA" w:rsidR="00951CD6" w:rsidRPr="00951CD6" w:rsidRDefault="00951CD6" w:rsidP="00951CD6">
      <w:pPr>
        <w:spacing w:after="120" w:line="276" w:lineRule="auto"/>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ab/>
        <w:t>He had also sent a message to Willcox. To the Liverpool Arms at Menai Bridge in the sure knowledge that the old seadog would be a patron. To thank him. To advise him that all was well.</w:t>
      </w:r>
    </w:p>
    <w:p w14:paraId="2CF45F96" w14:textId="04164D8A" w:rsidR="00310149" w:rsidRDefault="00951CD6" w:rsidP="00951CD6">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Palmer</w:t>
      </w:r>
      <w:r w:rsidR="006B679D">
        <w:rPr>
          <w:rFonts w:ascii="Bookman Old Style" w:hAnsi="Bookman Old Style" w:cs="Arial"/>
          <w:color w:val="0F1111"/>
          <w:shd w:val="clear" w:color="auto" w:fill="FFFFFF"/>
        </w:rPr>
        <w:t xml:space="preserve"> also found a decent dentist, who recommended trying to save the tooth by removing all the decay with a foot-operated drill and then filling the cleansed hole with an amalgam</w:t>
      </w:r>
      <w:r w:rsidR="00536123">
        <w:rPr>
          <w:rFonts w:ascii="Bookman Old Style" w:hAnsi="Bookman Old Style" w:cs="Arial"/>
          <w:color w:val="0F1111"/>
          <w:shd w:val="clear" w:color="auto" w:fill="FFFFFF"/>
        </w:rPr>
        <w:t>. It was painful, though it seemed to have done the trick. His jaw still ached but the nagging pain was gone. Sadly, his chill was not.</w:t>
      </w:r>
    </w:p>
    <w:p w14:paraId="67327E43" w14:textId="145A46E1" w:rsidR="00536123" w:rsidRDefault="00536123" w:rsidP="00310149">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Still, one day more, he thought. Just one day more. Was this too much to ask? Was it his fault – the postponement</w:t>
      </w:r>
      <w:r w:rsidR="003034CC">
        <w:rPr>
          <w:rFonts w:ascii="Bookman Old Style" w:hAnsi="Bookman Old Style" w:cs="Arial"/>
          <w:color w:val="0F1111"/>
          <w:shd w:val="clear" w:color="auto" w:fill="FFFFFF"/>
        </w:rPr>
        <w:t>?</w:t>
      </w:r>
    </w:p>
    <w:p w14:paraId="1675A9F0" w14:textId="2CEFD9FD" w:rsidR="00536123" w:rsidRDefault="00536123" w:rsidP="00310149">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Postponed, it became clear, to allow a solicitor to travel all the way from London. A government solicitor – that was all the fellow would reveal. With the temerity to instruct</w:t>
      </w:r>
      <w:r w:rsidR="003034CC">
        <w:rPr>
          <w:rFonts w:ascii="Bookman Old Style" w:hAnsi="Bookman Old Style" w:cs="Arial"/>
          <w:color w:val="0F1111"/>
          <w:shd w:val="clear" w:color="auto" w:fill="FFFFFF"/>
        </w:rPr>
        <w:t xml:space="preserve"> </w:t>
      </w:r>
      <w:r>
        <w:rPr>
          <w:rFonts w:ascii="Bookman Old Style" w:hAnsi="Bookman Old Style" w:cs="Arial"/>
          <w:color w:val="0F1111"/>
          <w:shd w:val="clear" w:color="auto" w:fill="FFFFFF"/>
        </w:rPr>
        <w:t>Mr Palmer on the way he should respond at the inquest. Indeed, at almost every question put to Palmer by the Borough Coroner, Mr Aspinall, this government solicitor – Badger both</w:t>
      </w:r>
      <w:r w:rsidR="00F13057">
        <w:rPr>
          <w:rFonts w:ascii="Bookman Old Style" w:hAnsi="Bookman Old Style" w:cs="Arial"/>
          <w:color w:val="0F1111"/>
          <w:shd w:val="clear" w:color="auto" w:fill="FFFFFF"/>
        </w:rPr>
        <w:t xml:space="preserve"> by</w:t>
      </w:r>
      <w:r>
        <w:rPr>
          <w:rFonts w:ascii="Bookman Old Style" w:hAnsi="Bookman Old Style" w:cs="Arial"/>
          <w:color w:val="0F1111"/>
          <w:shd w:val="clear" w:color="auto" w:fill="FFFFFF"/>
        </w:rPr>
        <w:t xml:space="preserve"> name and nature – chose to answer on Palmer’s behalf.</w:t>
      </w:r>
    </w:p>
    <w:p w14:paraId="1223045B" w14:textId="27E2874B" w:rsidR="001A3759" w:rsidRDefault="00536123" w:rsidP="00310149">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He had therefore been permitted to make only the most banal and cautiously worded statement</w:t>
      </w:r>
      <w:r w:rsidR="001A3759">
        <w:rPr>
          <w:rFonts w:ascii="Bookman Old Style" w:hAnsi="Bookman Old Style" w:cs="Arial"/>
          <w:color w:val="0F1111"/>
          <w:shd w:val="clear" w:color="auto" w:fill="FFFFFF"/>
        </w:rPr>
        <w:t xml:space="preserve"> – between fits of sneezing and repeated requests</w:t>
      </w:r>
      <w:r w:rsidR="00F13057">
        <w:rPr>
          <w:rFonts w:ascii="Bookman Old Style" w:hAnsi="Bookman Old Style" w:cs="Arial"/>
          <w:color w:val="0F1111"/>
          <w:shd w:val="clear" w:color="auto" w:fill="FFFFFF"/>
        </w:rPr>
        <w:t xml:space="preserve"> from the coroner</w:t>
      </w:r>
      <w:r w:rsidR="001A3759">
        <w:rPr>
          <w:rFonts w:ascii="Bookman Old Style" w:hAnsi="Bookman Old Style" w:cs="Arial"/>
          <w:color w:val="0F1111"/>
          <w:shd w:val="clear" w:color="auto" w:fill="FFFFFF"/>
        </w:rPr>
        <w:t xml:space="preserve"> that he should speak up, for his throat remained weak.</w:t>
      </w:r>
    </w:p>
    <w:p w14:paraId="05CF4C91" w14:textId="6623EF63" w:rsidR="00536123" w:rsidRDefault="00536123" w:rsidP="001A3759">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Yes, he had been a passenger on board the Duke of Westminster’s yacht, the </w:t>
      </w:r>
      <w:r w:rsidRPr="00536123">
        <w:rPr>
          <w:rFonts w:ascii="Bookman Old Style" w:hAnsi="Bookman Old Style" w:cs="Arial"/>
          <w:i/>
          <w:iCs/>
          <w:color w:val="0F1111"/>
          <w:shd w:val="clear" w:color="auto" w:fill="FFFFFF"/>
        </w:rPr>
        <w:t>Lady Constance</w:t>
      </w:r>
      <w:r>
        <w:rPr>
          <w:rFonts w:ascii="Bookman Old Style" w:hAnsi="Bookman Old Style" w:cs="Arial"/>
          <w:color w:val="0F1111"/>
          <w:shd w:val="clear" w:color="auto" w:fill="FFFFFF"/>
        </w:rPr>
        <w:t xml:space="preserve">. She had run </w:t>
      </w:r>
      <w:r w:rsidR="005E3406">
        <w:rPr>
          <w:rFonts w:ascii="Bookman Old Style" w:hAnsi="Bookman Old Style" w:cs="Arial"/>
          <w:color w:val="0F1111"/>
          <w:shd w:val="clear" w:color="auto" w:fill="FFFFFF"/>
        </w:rPr>
        <w:t>aground,</w:t>
      </w:r>
      <w:r>
        <w:rPr>
          <w:rFonts w:ascii="Bookman Old Style" w:hAnsi="Bookman Old Style" w:cs="Arial"/>
          <w:color w:val="0F1111"/>
          <w:shd w:val="clear" w:color="auto" w:fill="FFFFFF"/>
        </w:rPr>
        <w:t xml:space="preserve"> and foul play was suspected, two of her crew – Palmer </w:t>
      </w:r>
      <w:r w:rsidR="001F7530">
        <w:rPr>
          <w:rFonts w:ascii="Bookman Old Style" w:hAnsi="Bookman Old Style" w:cs="Arial"/>
          <w:color w:val="0F1111"/>
          <w:shd w:val="clear" w:color="auto" w:fill="FFFFFF"/>
        </w:rPr>
        <w:t xml:space="preserve">recalled the men </w:t>
      </w:r>
      <w:r w:rsidR="00642F09">
        <w:rPr>
          <w:rFonts w:ascii="Bookman Old Style" w:hAnsi="Bookman Old Style" w:cs="Arial"/>
          <w:color w:val="0F1111"/>
          <w:shd w:val="clear" w:color="auto" w:fill="FFFFFF"/>
        </w:rPr>
        <w:t>quite clearly</w:t>
      </w:r>
      <w:r>
        <w:rPr>
          <w:rFonts w:ascii="Bookman Old Style" w:hAnsi="Bookman Old Style" w:cs="Arial"/>
          <w:color w:val="0F1111"/>
          <w:shd w:val="clear" w:color="auto" w:fill="FFFFFF"/>
        </w:rPr>
        <w:t xml:space="preserve"> – had disappeared from the vessel.</w:t>
      </w:r>
    </w:p>
    <w:p w14:paraId="37F477CA" w14:textId="17112B6A" w:rsidR="00536123" w:rsidRDefault="00536123" w:rsidP="00310149">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Later, at Menai Bridge, Palmer had seen the same two men boarding the steam packet. He considered it his civic duty to alert the authorities. </w:t>
      </w:r>
    </w:p>
    <w:p w14:paraId="08BB4B2B" w14:textId="38D8B4DF" w:rsidR="00536123" w:rsidRDefault="00536123" w:rsidP="00310149">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No, he did not know for certain they were anarchists, but he could think of no better way to describe them</w:t>
      </w:r>
      <w:r w:rsidR="00323347">
        <w:rPr>
          <w:rFonts w:ascii="Bookman Old Style" w:hAnsi="Bookman Old Style" w:cs="Arial"/>
          <w:color w:val="0F1111"/>
          <w:shd w:val="clear" w:color="auto" w:fill="FFFFFF"/>
        </w:rPr>
        <w:t xml:space="preserve">. And in a moment both spontaneous and perhaps impetuous, he had purchased </w:t>
      </w:r>
      <w:r w:rsidR="00C55285">
        <w:rPr>
          <w:rFonts w:ascii="Bookman Old Style" w:hAnsi="Bookman Old Style" w:cs="Arial"/>
          <w:color w:val="0F1111"/>
          <w:shd w:val="clear" w:color="auto" w:fill="FFFFFF"/>
        </w:rPr>
        <w:t>his own</w:t>
      </w:r>
      <w:r w:rsidR="00323347">
        <w:rPr>
          <w:rFonts w:ascii="Bookman Old Style" w:hAnsi="Bookman Old Style" w:cs="Arial"/>
          <w:color w:val="0F1111"/>
          <w:shd w:val="clear" w:color="auto" w:fill="FFFFFF"/>
        </w:rPr>
        <w:t xml:space="preserve"> ticket. </w:t>
      </w:r>
      <w:r w:rsidR="00F13057">
        <w:rPr>
          <w:rFonts w:ascii="Bookman Old Style" w:hAnsi="Bookman Old Style" w:cs="Arial"/>
          <w:color w:val="0F1111"/>
          <w:shd w:val="clear" w:color="auto" w:fill="FFFFFF"/>
        </w:rPr>
        <w:t>It was possible</w:t>
      </w:r>
      <w:r w:rsidR="00323347">
        <w:rPr>
          <w:rFonts w:ascii="Bookman Old Style" w:hAnsi="Bookman Old Style" w:cs="Arial"/>
          <w:color w:val="0F1111"/>
          <w:shd w:val="clear" w:color="auto" w:fill="FFFFFF"/>
        </w:rPr>
        <w:t>, he had believed, the captain might have needed him to identify the miscreants. Indeed, he had spoken to the captain – and Mr Aspinall confirmed there would be a written statement from the captain later in the proceedings.</w:t>
      </w:r>
    </w:p>
    <w:p w14:paraId="46681F45" w14:textId="475B4441" w:rsidR="00323347" w:rsidRDefault="00323347" w:rsidP="00310149">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The captain, Palmer said, had promised to deal with the matter when they reached Liverpool. But, by chance, during the journey, Palmer had been </w:t>
      </w:r>
      <w:r>
        <w:rPr>
          <w:rFonts w:ascii="Bookman Old Style" w:hAnsi="Bookman Old Style" w:cs="Arial"/>
          <w:color w:val="0F1111"/>
          <w:shd w:val="clear" w:color="auto" w:fill="FFFFFF"/>
        </w:rPr>
        <w:lastRenderedPageBreak/>
        <w:t>passing through the ship and observed the very same men. Fighting, it seemed.</w:t>
      </w:r>
    </w:p>
    <w:p w14:paraId="13564131" w14:textId="1A9E3B75" w:rsidR="00323347" w:rsidRDefault="00323347" w:rsidP="00310149">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There was a deck plan of the </w:t>
      </w:r>
      <w:r w:rsidRPr="00323347">
        <w:rPr>
          <w:rFonts w:ascii="Bookman Old Style" w:hAnsi="Bookman Old Style" w:cs="Arial"/>
          <w:i/>
          <w:iCs/>
          <w:color w:val="0F1111"/>
          <w:shd w:val="clear" w:color="auto" w:fill="FFFFFF"/>
        </w:rPr>
        <w:t>Prince Arthur</w:t>
      </w:r>
      <w:r>
        <w:rPr>
          <w:rFonts w:ascii="Bookman Old Style" w:hAnsi="Bookman Old Style" w:cs="Arial"/>
          <w:color w:val="0F1111"/>
          <w:shd w:val="clear" w:color="auto" w:fill="FFFFFF"/>
        </w:rPr>
        <w:t xml:space="preserve"> upon an easel, and Palmer was required to show where this altercation had occurred. And yes, one of the men had fallen or been pushed overboard, the other injured, pushing his way past Palmer and bleeding profusely.</w:t>
      </w:r>
    </w:p>
    <w:p w14:paraId="67F8FAD1" w14:textId="189D191C" w:rsidR="001A3759" w:rsidRDefault="00323347" w:rsidP="00310149">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The alarm raised – man overboard – before Palmer followed the </w:t>
      </w:r>
      <w:r w:rsidR="001A3759">
        <w:rPr>
          <w:rFonts w:ascii="Bookman Old Style" w:hAnsi="Bookman Old Style" w:cs="Arial"/>
          <w:color w:val="0F1111"/>
          <w:shd w:val="clear" w:color="auto" w:fill="FFFFFF"/>
        </w:rPr>
        <w:t xml:space="preserve">wounded man, a trail of blood, to cabin number </w:t>
      </w:r>
      <w:r w:rsidR="00C35477">
        <w:rPr>
          <w:rFonts w:ascii="Bookman Old Style" w:hAnsi="Bookman Old Style" w:cs="Arial"/>
          <w:color w:val="0F1111"/>
          <w:shd w:val="clear" w:color="auto" w:fill="FFFFFF"/>
        </w:rPr>
        <w:t>twenty-three</w:t>
      </w:r>
      <w:r w:rsidR="001A3759">
        <w:rPr>
          <w:rFonts w:ascii="Bookman Old Style" w:hAnsi="Bookman Old Style" w:cs="Arial"/>
          <w:color w:val="0F1111"/>
          <w:shd w:val="clear" w:color="auto" w:fill="FFFFFF"/>
        </w:rPr>
        <w:t>, where there was a woman. Yes, foreign, by the few words she spoke. And no</w:t>
      </w:r>
      <w:r w:rsidR="00F13057">
        <w:rPr>
          <w:rFonts w:ascii="Bookman Old Style" w:hAnsi="Bookman Old Style" w:cs="Arial"/>
          <w:color w:val="0F1111"/>
          <w:shd w:val="clear" w:color="auto" w:fill="FFFFFF"/>
        </w:rPr>
        <w:t xml:space="preserve"> – he</w:t>
      </w:r>
      <w:r w:rsidR="001A3759">
        <w:rPr>
          <w:rFonts w:ascii="Bookman Old Style" w:hAnsi="Bookman Old Style" w:cs="Arial"/>
          <w:color w:val="0F1111"/>
          <w:shd w:val="clear" w:color="auto" w:fill="FFFFFF"/>
        </w:rPr>
        <w:t xml:space="preserve"> had been instructed by Badger to lie</w:t>
      </w:r>
      <w:r w:rsidR="00F13057">
        <w:rPr>
          <w:rFonts w:ascii="Bookman Old Style" w:hAnsi="Bookman Old Style" w:cs="Arial"/>
          <w:color w:val="0F1111"/>
          <w:shd w:val="clear" w:color="auto" w:fill="FFFFFF"/>
        </w:rPr>
        <w:t xml:space="preserve"> – he</w:t>
      </w:r>
      <w:r w:rsidR="001A3759">
        <w:rPr>
          <w:rFonts w:ascii="Bookman Old Style" w:hAnsi="Bookman Old Style" w:cs="Arial"/>
          <w:color w:val="0F1111"/>
          <w:shd w:val="clear" w:color="auto" w:fill="FFFFFF"/>
        </w:rPr>
        <w:t xml:space="preserve"> was not previously acquainted with the lady.</w:t>
      </w:r>
    </w:p>
    <w:p w14:paraId="011D9745" w14:textId="02F0DD03" w:rsidR="00951CD6" w:rsidRDefault="001A3759" w:rsidP="00310149">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He had stepped back out of the cabin again to summon help and there had encountered members of the crew. Palmer had sent them to fetch the captain and there had been the sound of a gunshot. He had discovered the wounded man now seemingly dead upon the floor, and the woman on her bed, a revolver in her hand and an awful wound to her face, her eye. </w:t>
      </w:r>
      <w:r w:rsidR="003034CC">
        <w:rPr>
          <w:rFonts w:ascii="Bookman Old Style" w:hAnsi="Bookman Old Style" w:cs="Arial"/>
          <w:color w:val="0F1111"/>
          <w:shd w:val="clear" w:color="auto" w:fill="FFFFFF"/>
        </w:rPr>
        <w:t>H</w:t>
      </w:r>
      <w:r>
        <w:rPr>
          <w:rFonts w:ascii="Bookman Old Style" w:hAnsi="Bookman Old Style" w:cs="Arial"/>
          <w:color w:val="0F1111"/>
          <w:shd w:val="clear" w:color="auto" w:fill="FFFFFF"/>
        </w:rPr>
        <w:t xml:space="preserve">er left eye, so far as he recalled. He </w:t>
      </w:r>
      <w:r w:rsidR="00951CD6">
        <w:rPr>
          <w:rFonts w:ascii="Bookman Old Style" w:hAnsi="Bookman Old Style" w:cs="Arial"/>
          <w:color w:val="0F1111"/>
          <w:shd w:val="clear" w:color="auto" w:fill="FFFFFF"/>
        </w:rPr>
        <w:t xml:space="preserve">had </w:t>
      </w:r>
      <w:r>
        <w:rPr>
          <w:rFonts w:ascii="Bookman Old Style" w:hAnsi="Bookman Old Style" w:cs="Arial"/>
          <w:color w:val="0F1111"/>
          <w:shd w:val="clear" w:color="auto" w:fill="FFFFFF"/>
        </w:rPr>
        <w:t>believed she must be dead also</w:t>
      </w:r>
      <w:r w:rsidR="00951CD6">
        <w:rPr>
          <w:rFonts w:ascii="Bookman Old Style" w:hAnsi="Bookman Old Style" w:cs="Arial"/>
          <w:color w:val="0F1111"/>
          <w:shd w:val="clear" w:color="auto" w:fill="FFFFFF"/>
        </w:rPr>
        <w:t>.</w:t>
      </w:r>
    </w:p>
    <w:p w14:paraId="3F98A40E" w14:textId="0ED4CC79" w:rsidR="00CC4774" w:rsidRDefault="00951CD6" w:rsidP="00951CD6">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There had followed various reports from </w:t>
      </w:r>
      <w:r w:rsidRPr="008D2134">
        <w:rPr>
          <w:rFonts w:ascii="Bookman Old Style" w:hAnsi="Bookman Old Style" w:cs="Arial"/>
          <w:i/>
          <w:iCs/>
          <w:color w:val="0F1111"/>
          <w:shd w:val="clear" w:color="auto" w:fill="FFFFFF"/>
        </w:rPr>
        <w:t>post-mortem</w:t>
      </w:r>
      <w:r>
        <w:rPr>
          <w:rFonts w:ascii="Bookman Old Style" w:hAnsi="Bookman Old Style" w:cs="Arial"/>
          <w:color w:val="0F1111"/>
          <w:shd w:val="clear" w:color="auto" w:fill="FFFFFF"/>
        </w:rPr>
        <w:t xml:space="preserve"> examinations</w:t>
      </w:r>
      <w:r w:rsidR="00CC4774">
        <w:rPr>
          <w:rFonts w:ascii="Bookman Old Style" w:hAnsi="Bookman Old Style" w:cs="Arial"/>
          <w:color w:val="0F1111"/>
          <w:shd w:val="clear" w:color="auto" w:fill="FFFFFF"/>
        </w:rPr>
        <w:t xml:space="preserve"> of the three deceased, identified by the purser’s ledgers</w:t>
      </w:r>
      <w:r w:rsidR="00642F09">
        <w:rPr>
          <w:rFonts w:ascii="Bookman Old Style" w:hAnsi="Bookman Old Style" w:cs="Arial"/>
          <w:color w:val="0F1111"/>
          <w:shd w:val="clear" w:color="auto" w:fill="FFFFFF"/>
        </w:rPr>
        <w:t xml:space="preserve"> as being Mr and Mrs Frederick, and their manservant, Edwards</w:t>
      </w:r>
      <w:r w:rsidR="00CC4774">
        <w:rPr>
          <w:rFonts w:ascii="Bookman Old Style" w:hAnsi="Bookman Old Style" w:cs="Arial"/>
          <w:color w:val="0F1111"/>
          <w:shd w:val="clear" w:color="auto" w:fill="FFFFFF"/>
        </w:rPr>
        <w:t>.</w:t>
      </w:r>
      <w:r>
        <w:rPr>
          <w:rFonts w:ascii="Bookman Old Style" w:hAnsi="Bookman Old Style" w:cs="Arial"/>
          <w:color w:val="0F1111"/>
          <w:shd w:val="clear" w:color="auto" w:fill="FFFFFF"/>
        </w:rPr>
        <w:t xml:space="preserve"> </w:t>
      </w:r>
    </w:p>
    <w:p w14:paraId="236E6429" w14:textId="1CD201D4" w:rsidR="00CC4774" w:rsidRDefault="00CC4774" w:rsidP="00951CD6">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‘Am I not perjured,’ Palmer had whispered to Badger, ‘by my failure to identify them </w:t>
      </w:r>
      <w:r w:rsidR="00642F09">
        <w:rPr>
          <w:rFonts w:ascii="Bookman Old Style" w:hAnsi="Bookman Old Style" w:cs="Arial"/>
          <w:color w:val="0F1111"/>
          <w:shd w:val="clear" w:color="auto" w:fill="FFFFFF"/>
        </w:rPr>
        <w:t>correctly</w:t>
      </w:r>
      <w:r>
        <w:rPr>
          <w:rFonts w:ascii="Bookman Old Style" w:hAnsi="Bookman Old Style" w:cs="Arial"/>
          <w:color w:val="0F1111"/>
          <w:shd w:val="clear" w:color="auto" w:fill="FFFFFF"/>
        </w:rPr>
        <w:t>?’</w:t>
      </w:r>
    </w:p>
    <w:p w14:paraId="4DB1BEAD" w14:textId="56489BB6" w:rsidR="00CC4774" w:rsidRDefault="00CC4774" w:rsidP="00951CD6">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‘Might as well be hanged for a sheep as a lamb, sir,’ the solicitor smiled. </w:t>
      </w:r>
    </w:p>
    <w:p w14:paraId="359C2428" w14:textId="6520BAC5" w:rsidR="00CC4774" w:rsidRDefault="00951CD6" w:rsidP="00951CD6">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 </w:t>
      </w:r>
      <w:r w:rsidR="00CC4774">
        <w:rPr>
          <w:rFonts w:ascii="Bookman Old Style" w:hAnsi="Bookman Old Style" w:cs="Arial"/>
          <w:color w:val="0F1111"/>
          <w:shd w:val="clear" w:color="auto" w:fill="FFFFFF"/>
        </w:rPr>
        <w:tab/>
        <w:t>Finally, t</w:t>
      </w:r>
      <w:r>
        <w:rPr>
          <w:rFonts w:ascii="Bookman Old Style" w:hAnsi="Bookman Old Style" w:cs="Arial"/>
          <w:color w:val="0F1111"/>
          <w:shd w:val="clear" w:color="auto" w:fill="FFFFFF"/>
        </w:rPr>
        <w:t xml:space="preserve">he captain’s </w:t>
      </w:r>
      <w:r w:rsidR="00CC4774">
        <w:rPr>
          <w:rFonts w:ascii="Bookman Old Style" w:hAnsi="Bookman Old Style" w:cs="Arial"/>
          <w:color w:val="0F1111"/>
          <w:shd w:val="clear" w:color="auto" w:fill="FFFFFF"/>
        </w:rPr>
        <w:t xml:space="preserve">rather </w:t>
      </w:r>
      <w:r>
        <w:rPr>
          <w:rFonts w:ascii="Bookman Old Style" w:hAnsi="Bookman Old Style" w:cs="Arial"/>
          <w:color w:val="0F1111"/>
          <w:shd w:val="clear" w:color="auto" w:fill="FFFFFF"/>
        </w:rPr>
        <w:t xml:space="preserve">vague account, which somehow managed to neither support </w:t>
      </w:r>
      <w:r w:rsidRPr="00951CD6">
        <w:rPr>
          <w:rFonts w:ascii="Bookman Old Style" w:hAnsi="Bookman Old Style" w:cs="Arial"/>
          <w:i/>
          <w:iCs/>
          <w:color w:val="0F1111"/>
          <w:shd w:val="clear" w:color="auto" w:fill="FFFFFF"/>
        </w:rPr>
        <w:t>nor</w:t>
      </w:r>
      <w:r>
        <w:rPr>
          <w:rFonts w:ascii="Bookman Old Style" w:hAnsi="Bookman Old Style" w:cs="Arial"/>
          <w:color w:val="0F1111"/>
          <w:shd w:val="clear" w:color="auto" w:fill="FFFFFF"/>
        </w:rPr>
        <w:t xml:space="preserve"> dispute Palmer’s version of events. </w:t>
      </w:r>
    </w:p>
    <w:p w14:paraId="473F4067" w14:textId="08244085" w:rsidR="00951CD6" w:rsidRDefault="00951CD6" w:rsidP="00CC4774">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And the verdicts?</w:t>
      </w:r>
      <w:r w:rsidR="00CC4774">
        <w:rPr>
          <w:rFonts w:ascii="Bookman Old Style" w:hAnsi="Bookman Old Style" w:cs="Arial"/>
          <w:color w:val="0F1111"/>
          <w:shd w:val="clear" w:color="auto" w:fill="FFFFFF"/>
        </w:rPr>
        <w:t xml:space="preserve"> Further police investigation sought – to establish whether </w:t>
      </w:r>
      <w:r w:rsidR="0051433D">
        <w:rPr>
          <w:rFonts w:ascii="Bookman Old Style" w:hAnsi="Bookman Old Style" w:cs="Arial"/>
          <w:color w:val="0F1111"/>
          <w:shd w:val="clear" w:color="auto" w:fill="FFFFFF"/>
        </w:rPr>
        <w:t>these three persons might, in fact, be anarchist</w:t>
      </w:r>
      <w:r w:rsidR="00F13057">
        <w:rPr>
          <w:rFonts w:ascii="Bookman Old Style" w:hAnsi="Bookman Old Style" w:cs="Arial"/>
          <w:color w:val="0F1111"/>
          <w:shd w:val="clear" w:color="auto" w:fill="FFFFFF"/>
        </w:rPr>
        <w:t>s</w:t>
      </w:r>
      <w:r w:rsidR="0051433D">
        <w:rPr>
          <w:rFonts w:ascii="Bookman Old Style" w:hAnsi="Bookman Old Style" w:cs="Arial"/>
          <w:color w:val="0F1111"/>
          <w:shd w:val="clear" w:color="auto" w:fill="FFFFFF"/>
        </w:rPr>
        <w:t>. But so far as the three cases were concerned</w:t>
      </w:r>
      <w:r w:rsidR="00E908C4">
        <w:rPr>
          <w:rFonts w:ascii="Bookman Old Style" w:hAnsi="Bookman Old Style" w:cs="Arial"/>
          <w:color w:val="0F1111"/>
          <w:shd w:val="clear" w:color="auto" w:fill="FFFFFF"/>
        </w:rPr>
        <w:t xml:space="preserve"> – one </w:t>
      </w:r>
      <w:r w:rsidR="0051433D">
        <w:rPr>
          <w:rFonts w:ascii="Bookman Old Style" w:hAnsi="Bookman Old Style" w:cs="Arial"/>
          <w:color w:val="0F1111"/>
          <w:shd w:val="clear" w:color="auto" w:fill="FFFFFF"/>
        </w:rPr>
        <w:t xml:space="preserve">death by misadventure, drowned having fallen overboard from a steam packet; </w:t>
      </w:r>
      <w:r w:rsidR="00E908C4">
        <w:rPr>
          <w:rFonts w:ascii="Bookman Old Style" w:hAnsi="Bookman Old Style" w:cs="Arial"/>
          <w:color w:val="0F1111"/>
          <w:shd w:val="clear" w:color="auto" w:fill="FFFFFF"/>
        </w:rPr>
        <w:t xml:space="preserve">and </w:t>
      </w:r>
      <w:r w:rsidR="0051433D">
        <w:rPr>
          <w:rFonts w:ascii="Bookman Old Style" w:hAnsi="Bookman Old Style" w:cs="Arial"/>
          <w:color w:val="0F1111"/>
          <w:shd w:val="clear" w:color="auto" w:fill="FFFFFF"/>
        </w:rPr>
        <w:t>one wilful murder by some person or persons unknown</w:t>
      </w:r>
      <w:r w:rsidR="00E908C4">
        <w:rPr>
          <w:rFonts w:ascii="Bookman Old Style" w:hAnsi="Bookman Old Style" w:cs="Arial"/>
          <w:color w:val="0F1111"/>
          <w:shd w:val="clear" w:color="auto" w:fill="FFFFFF"/>
        </w:rPr>
        <w:t xml:space="preserve">. The last? </w:t>
      </w:r>
      <w:r w:rsidR="00E908C4" w:rsidRPr="00E908C4">
        <w:rPr>
          <w:rFonts w:ascii="Bookman Old Style" w:hAnsi="Bookman Old Style" w:cs="Arial"/>
          <w:i/>
          <w:iCs/>
          <w:color w:val="0F1111"/>
          <w:shd w:val="clear" w:color="auto" w:fill="FFFFFF"/>
        </w:rPr>
        <w:t>That the deceased shot herself with a revolver and</w:t>
      </w:r>
      <w:r w:rsidR="00F13057">
        <w:rPr>
          <w:rFonts w:ascii="Bookman Old Style" w:hAnsi="Bookman Old Style" w:cs="Arial"/>
          <w:i/>
          <w:iCs/>
          <w:color w:val="0F1111"/>
          <w:shd w:val="clear" w:color="auto" w:fill="FFFFFF"/>
        </w:rPr>
        <w:t xml:space="preserve"> was</w:t>
      </w:r>
      <w:r w:rsidR="00E908C4" w:rsidRPr="00E908C4">
        <w:rPr>
          <w:rFonts w:ascii="Bookman Old Style" w:hAnsi="Bookman Old Style" w:cs="Arial"/>
          <w:i/>
          <w:iCs/>
          <w:color w:val="0F1111"/>
          <w:shd w:val="clear" w:color="auto" w:fill="FFFFFF"/>
        </w:rPr>
        <w:t xml:space="preserve"> killed thereby. There is no evidence to show the state of her mind at that time.</w:t>
      </w:r>
    </w:p>
    <w:p w14:paraId="3DEA8EE5" w14:textId="1DD11523" w:rsidR="00E908C4" w:rsidRPr="00932EA7" w:rsidRDefault="00E908C4" w:rsidP="00642F09">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No mention of suicide, therefore. Palmer was not sure how much note the Almighty might take of coroners’ verdicts, but he hoped it would be enough to save her from </w:t>
      </w:r>
      <w:r w:rsidR="00932EA7">
        <w:rPr>
          <w:rFonts w:ascii="Bookman Old Style" w:hAnsi="Bookman Old Style" w:cs="Arial"/>
          <w:color w:val="0F1111"/>
          <w:shd w:val="clear" w:color="auto" w:fill="FFFFFF"/>
        </w:rPr>
        <w:t>whatever purgatory her own</w:t>
      </w:r>
      <w:r w:rsidR="003034CC">
        <w:rPr>
          <w:rFonts w:ascii="Bookman Old Style" w:hAnsi="Bookman Old Style" w:cs="Arial"/>
          <w:color w:val="0F1111"/>
          <w:shd w:val="clear" w:color="auto" w:fill="FFFFFF"/>
        </w:rPr>
        <w:t xml:space="preserve"> Catholic</w:t>
      </w:r>
      <w:r w:rsidR="00932EA7">
        <w:rPr>
          <w:rFonts w:ascii="Bookman Old Style" w:hAnsi="Bookman Old Style" w:cs="Arial"/>
          <w:color w:val="0F1111"/>
          <w:shd w:val="clear" w:color="auto" w:fill="FFFFFF"/>
        </w:rPr>
        <w:t xml:space="preserve"> faith promised her. At least, he thought, she shall not be denied a Christian burial. </w:t>
      </w:r>
      <w:r w:rsidR="00932EA7" w:rsidRPr="00932EA7">
        <w:rPr>
          <w:rFonts w:ascii="Bookman Old Style" w:hAnsi="Bookman Old Style" w:cs="Arial"/>
          <w:color w:val="0F1111"/>
          <w:shd w:val="clear" w:color="auto" w:fill="FFFFFF"/>
        </w:rPr>
        <w:t>H</w:t>
      </w:r>
      <w:r w:rsidR="00F13057">
        <w:rPr>
          <w:rFonts w:ascii="Bookman Old Style" w:hAnsi="Bookman Old Style" w:cs="Arial"/>
          <w:color w:val="0F1111"/>
          <w:shd w:val="clear" w:color="auto" w:fill="FFFFFF"/>
        </w:rPr>
        <w:t>is own Primitive Methodism tended rather</w:t>
      </w:r>
      <w:r w:rsidR="00932EA7" w:rsidRPr="00932EA7">
        <w:rPr>
          <w:rFonts w:ascii="Bookman Old Style" w:hAnsi="Bookman Old Style" w:cs="Arial"/>
          <w:color w:val="0F1111"/>
          <w:shd w:val="clear" w:color="auto" w:fill="FFFFFF"/>
        </w:rPr>
        <w:t xml:space="preserve"> towards that more liberal view </w:t>
      </w:r>
      <w:r w:rsidR="00932EA7">
        <w:rPr>
          <w:rFonts w:ascii="Bookman Old Style" w:hAnsi="Bookman Old Style" w:cs="Arial"/>
          <w:color w:val="0F1111"/>
          <w:shd w:val="clear" w:color="auto" w:fill="FFFFFF"/>
        </w:rPr>
        <w:t>within</w:t>
      </w:r>
      <w:r w:rsidR="00932EA7" w:rsidRPr="00932EA7">
        <w:rPr>
          <w:rFonts w:ascii="Bookman Old Style" w:hAnsi="Bookman Old Style" w:cs="Arial"/>
          <w:color w:val="0F1111"/>
          <w:shd w:val="clear" w:color="auto" w:fill="FFFFFF"/>
        </w:rPr>
        <w:t xml:space="preserve"> the </w:t>
      </w:r>
      <w:r w:rsidR="00932EA7">
        <w:rPr>
          <w:rFonts w:ascii="Bookman Old Style" w:hAnsi="Bookman Old Style" w:cs="Arial"/>
          <w:color w:val="0F1111"/>
          <w:shd w:val="clear" w:color="auto" w:fill="FFFFFF"/>
        </w:rPr>
        <w:t>scripture</w:t>
      </w:r>
      <w:r w:rsidR="00932EA7" w:rsidRPr="00932EA7">
        <w:rPr>
          <w:rFonts w:ascii="Bookman Old Style" w:hAnsi="Bookman Old Style" w:cs="Arial"/>
          <w:color w:val="0F1111"/>
          <w:shd w:val="clear" w:color="auto" w:fill="FFFFFF"/>
        </w:rPr>
        <w:t>s. Romans, 8:35.</w:t>
      </w:r>
    </w:p>
    <w:p w14:paraId="50902AA3" w14:textId="2E9432C8" w:rsidR="00932EA7" w:rsidRPr="00932EA7" w:rsidRDefault="00932EA7" w:rsidP="00642F09">
      <w:pPr>
        <w:pStyle w:val="NormalWeb"/>
        <w:shd w:val="clear" w:color="auto" w:fill="FFFFFF"/>
        <w:spacing w:before="0" w:beforeAutospacing="0" w:after="120" w:afterAutospacing="0" w:line="276" w:lineRule="auto"/>
        <w:ind w:firstLine="720"/>
        <w:jc w:val="both"/>
        <w:rPr>
          <w:rFonts w:ascii="Bookman Old Style" w:hAnsi="Bookman Old Style" w:cs="Segoe UI"/>
          <w:i/>
          <w:iCs/>
          <w:color w:val="000000"/>
        </w:rPr>
      </w:pPr>
      <w:r w:rsidRPr="00932EA7">
        <w:rPr>
          <w:rStyle w:val="text"/>
          <w:rFonts w:ascii="Bookman Old Style" w:hAnsi="Bookman Old Style" w:cs="Segoe UI"/>
          <w:i/>
          <w:iCs/>
          <w:color w:val="000000"/>
        </w:rPr>
        <w:t>For I am persuaded, that neither death, nor life, nor angels, nor principalities, nor powers, nor things present, nor things to come,</w:t>
      </w:r>
      <w:r w:rsidRPr="00932EA7">
        <w:rPr>
          <w:rFonts w:ascii="Bookman Old Style" w:hAnsi="Bookman Old Style" w:cs="Segoe UI"/>
          <w:i/>
          <w:iCs/>
          <w:color w:val="000000"/>
        </w:rPr>
        <w:t xml:space="preserve"> n</w:t>
      </w:r>
      <w:r w:rsidRPr="00932EA7">
        <w:rPr>
          <w:rStyle w:val="text"/>
          <w:rFonts w:ascii="Bookman Old Style" w:hAnsi="Bookman Old Style" w:cs="Segoe UI"/>
          <w:i/>
          <w:iCs/>
          <w:color w:val="000000"/>
        </w:rPr>
        <w:t xml:space="preserve">or height, </w:t>
      </w:r>
      <w:r w:rsidRPr="00932EA7">
        <w:rPr>
          <w:rStyle w:val="text"/>
          <w:rFonts w:ascii="Bookman Old Style" w:hAnsi="Bookman Old Style" w:cs="Segoe UI"/>
          <w:i/>
          <w:iCs/>
          <w:color w:val="000000"/>
        </w:rPr>
        <w:lastRenderedPageBreak/>
        <w:t>nor depth, nor any other creature, shall be able to separate us from the love of God, which is in Christ Jesus our Lord.</w:t>
      </w:r>
    </w:p>
    <w:p w14:paraId="2BF17AC7" w14:textId="06E5E36B" w:rsidR="00F13057" w:rsidRDefault="00932EA7" w:rsidP="00932EA7">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And with that conclusion, Palmer had been free to leave. </w:t>
      </w:r>
      <w:r w:rsidR="00F13057">
        <w:rPr>
          <w:rFonts w:ascii="Bookman Old Style" w:hAnsi="Bookman Old Style" w:cs="Arial"/>
          <w:color w:val="0F1111"/>
          <w:shd w:val="clear" w:color="auto" w:fill="FFFFFF"/>
        </w:rPr>
        <w:t>Not quite free, however, for there was a last dire warning from solicitor Badger</w:t>
      </w:r>
      <w:r w:rsidR="00B321BB">
        <w:rPr>
          <w:rFonts w:ascii="Bookman Old Style" w:hAnsi="Bookman Old Style" w:cs="Arial"/>
          <w:color w:val="0F1111"/>
          <w:shd w:val="clear" w:color="auto" w:fill="FFFFFF"/>
        </w:rPr>
        <w:t xml:space="preserve">. Not one word to any person beyond that prepared statement. Not a word. Matters of national security at stake, Badger had insisted. And Mr Palmer would not be wishing to bring down the wrath of government upon his head now, would he? Beyond this, he refused to be drawn. </w:t>
      </w:r>
    </w:p>
    <w:p w14:paraId="167C62A5" w14:textId="17A4859C" w:rsidR="00932EA7" w:rsidRDefault="00932EA7" w:rsidP="00B321BB">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Of course, </w:t>
      </w:r>
      <w:r w:rsidR="00B321BB">
        <w:rPr>
          <w:rFonts w:ascii="Bookman Old Style" w:hAnsi="Bookman Old Style" w:cs="Arial"/>
          <w:color w:val="0F1111"/>
          <w:shd w:val="clear" w:color="auto" w:fill="FFFFFF"/>
        </w:rPr>
        <w:t>Palmer</w:t>
      </w:r>
      <w:r>
        <w:rPr>
          <w:rFonts w:ascii="Bookman Old Style" w:hAnsi="Bookman Old Style" w:cs="Arial"/>
          <w:color w:val="0F1111"/>
          <w:shd w:val="clear" w:color="auto" w:fill="FFFFFF"/>
        </w:rPr>
        <w:t xml:space="preserve"> </w:t>
      </w:r>
      <w:r w:rsidR="001A3759">
        <w:rPr>
          <w:rFonts w:ascii="Bookman Old Style" w:hAnsi="Bookman Old Style" w:cs="Arial"/>
          <w:color w:val="0F1111"/>
          <w:shd w:val="clear" w:color="auto" w:fill="FFFFFF"/>
        </w:rPr>
        <w:t>still ha</w:t>
      </w:r>
      <w:r>
        <w:rPr>
          <w:rFonts w:ascii="Bookman Old Style" w:hAnsi="Bookman Old Style" w:cs="Arial"/>
          <w:color w:val="0F1111"/>
          <w:shd w:val="clear" w:color="auto" w:fill="FFFFFF"/>
        </w:rPr>
        <w:t>d</w:t>
      </w:r>
      <w:r w:rsidR="001A3759">
        <w:rPr>
          <w:rFonts w:ascii="Bookman Old Style" w:hAnsi="Bookman Old Style" w:cs="Arial"/>
          <w:color w:val="0F1111"/>
          <w:shd w:val="clear" w:color="auto" w:fill="FFFFFF"/>
        </w:rPr>
        <w:t xml:space="preserve"> the inquest into the death of the fellow at Chislehurst hanging over hi</w:t>
      </w:r>
      <w:r w:rsidR="00642F09">
        <w:rPr>
          <w:rFonts w:ascii="Bookman Old Style" w:hAnsi="Bookman Old Style" w:cs="Arial"/>
          <w:color w:val="0F1111"/>
          <w:shd w:val="clear" w:color="auto" w:fill="FFFFFF"/>
        </w:rPr>
        <w:t>m</w:t>
      </w:r>
      <w:r w:rsidR="001A3759">
        <w:rPr>
          <w:rFonts w:ascii="Bookman Old Style" w:hAnsi="Bookman Old Style" w:cs="Arial"/>
          <w:color w:val="0F1111"/>
          <w:shd w:val="clear" w:color="auto" w:fill="FFFFFF"/>
        </w:rPr>
        <w:t>.</w:t>
      </w:r>
    </w:p>
    <w:p w14:paraId="7F854197" w14:textId="4001674B" w:rsidR="001A3759" w:rsidRDefault="00932EA7" w:rsidP="00932EA7">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But </w:t>
      </w:r>
      <w:r w:rsidR="00B321BB">
        <w:rPr>
          <w:rFonts w:ascii="Bookman Old Style" w:hAnsi="Bookman Old Style" w:cs="Arial"/>
          <w:color w:val="0F1111"/>
          <w:shd w:val="clear" w:color="auto" w:fill="FFFFFF"/>
        </w:rPr>
        <w:t>all</w:t>
      </w:r>
      <w:r>
        <w:rPr>
          <w:rFonts w:ascii="Bookman Old Style" w:hAnsi="Bookman Old Style" w:cs="Arial"/>
          <w:color w:val="0F1111"/>
          <w:shd w:val="clear" w:color="auto" w:fill="FFFFFF"/>
        </w:rPr>
        <w:t xml:space="preserve"> for another day and, after settling his account at the Star and Garter, he had been just in time to catch the mid-afternoon train to Chester. And now…</w:t>
      </w:r>
    </w:p>
    <w:p w14:paraId="6EA39FC7" w14:textId="2DB0F3D7" w:rsidR="00932EA7" w:rsidRDefault="00932EA7" w:rsidP="00932EA7">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He heard the stationmaster’s whistle blow and the engine’s first</w:t>
      </w:r>
      <w:r w:rsidR="003D66E4">
        <w:rPr>
          <w:rFonts w:ascii="Bookman Old Style" w:hAnsi="Bookman Old Style" w:cs="Arial"/>
          <w:color w:val="0F1111"/>
          <w:shd w:val="clear" w:color="auto" w:fill="FFFFFF"/>
        </w:rPr>
        <w:t xml:space="preserve"> slow</w:t>
      </w:r>
      <w:r>
        <w:rPr>
          <w:rFonts w:ascii="Bookman Old Style" w:hAnsi="Bookman Old Style" w:cs="Arial"/>
          <w:color w:val="0F1111"/>
          <w:shd w:val="clear" w:color="auto" w:fill="FFFFFF"/>
        </w:rPr>
        <w:t xml:space="preserve"> </w:t>
      </w:r>
      <w:r w:rsidRPr="003D66E4">
        <w:rPr>
          <w:rFonts w:ascii="Bookman Old Style" w:hAnsi="Bookman Old Style" w:cs="Arial"/>
          <w:i/>
          <w:iCs/>
          <w:color w:val="0F1111"/>
          <w:shd w:val="clear" w:color="auto" w:fill="FFFFFF"/>
        </w:rPr>
        <w:t>chuff</w:t>
      </w:r>
      <w:r>
        <w:rPr>
          <w:rFonts w:ascii="Bookman Old Style" w:hAnsi="Bookman Old Style" w:cs="Arial"/>
          <w:color w:val="0F1111"/>
          <w:shd w:val="clear" w:color="auto" w:fill="FFFFFF"/>
        </w:rPr>
        <w:t xml:space="preserve">, </w:t>
      </w:r>
      <w:r w:rsidRPr="003D66E4">
        <w:rPr>
          <w:rFonts w:ascii="Bookman Old Style" w:hAnsi="Bookman Old Style" w:cs="Arial"/>
          <w:i/>
          <w:iCs/>
          <w:color w:val="0F1111"/>
          <w:shd w:val="clear" w:color="auto" w:fill="FFFFFF"/>
        </w:rPr>
        <w:t>chuff</w:t>
      </w:r>
      <w:r>
        <w:rPr>
          <w:rFonts w:ascii="Bookman Old Style" w:hAnsi="Bookman Old Style" w:cs="Arial"/>
          <w:color w:val="0F1111"/>
          <w:shd w:val="clear" w:color="auto" w:fill="FFFFFF"/>
        </w:rPr>
        <w:t xml:space="preserve">, </w:t>
      </w:r>
      <w:r w:rsidRPr="003D66E4">
        <w:rPr>
          <w:rFonts w:ascii="Bookman Old Style" w:hAnsi="Bookman Old Style" w:cs="Arial"/>
          <w:i/>
          <w:iCs/>
          <w:color w:val="0F1111"/>
          <w:shd w:val="clear" w:color="auto" w:fill="FFFFFF"/>
        </w:rPr>
        <w:t>chuff</w:t>
      </w:r>
      <w:r>
        <w:rPr>
          <w:rFonts w:ascii="Bookman Old Style" w:hAnsi="Bookman Old Style" w:cs="Arial"/>
          <w:color w:val="0F1111"/>
          <w:shd w:val="clear" w:color="auto" w:fill="FFFFFF"/>
        </w:rPr>
        <w:t>, when the carriage door was flung open and a gentleman</w:t>
      </w:r>
      <w:r w:rsidR="003D66E4">
        <w:rPr>
          <w:rFonts w:ascii="Bookman Old Style" w:hAnsi="Bookman Old Style" w:cs="Arial"/>
          <w:color w:val="0F1111"/>
          <w:shd w:val="clear" w:color="auto" w:fill="FFFFFF"/>
        </w:rPr>
        <w:t xml:space="preserve"> came running alongside, gripping the edge of the door itself with one hand but the other encumbered by a leather brief-bag. Not enough momentum, therefore, to haul himself aboard.</w:t>
      </w:r>
    </w:p>
    <w:p w14:paraId="6A586817" w14:textId="19F2B325" w:rsidR="00D93226" w:rsidRDefault="003D66E4" w:rsidP="00932EA7">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Palmer to the rescue, leaping across to take the fellow’s extended arm, to heave him upwards, allowing</w:t>
      </w:r>
      <w:r w:rsidR="00A73C9D">
        <w:rPr>
          <w:rFonts w:ascii="Bookman Old Style" w:hAnsi="Bookman Old Style" w:cs="Arial"/>
          <w:color w:val="0F1111"/>
          <w:shd w:val="clear" w:color="auto" w:fill="FFFFFF"/>
        </w:rPr>
        <w:t xml:space="preserve"> him</w:t>
      </w:r>
      <w:r>
        <w:rPr>
          <w:rFonts w:ascii="Bookman Old Style" w:hAnsi="Bookman Old Style" w:cs="Arial"/>
          <w:color w:val="0F1111"/>
          <w:shd w:val="clear" w:color="auto" w:fill="FFFFFF"/>
        </w:rPr>
        <w:t xml:space="preserve"> to get first one foot, then both, onto the step</w:t>
      </w:r>
      <w:r w:rsidR="00D93226">
        <w:rPr>
          <w:rFonts w:ascii="Bookman Old Style" w:hAnsi="Bookman Old Style" w:cs="Arial"/>
          <w:color w:val="0F1111"/>
          <w:shd w:val="clear" w:color="auto" w:fill="FFFFFF"/>
        </w:rPr>
        <w:t xml:space="preserve">, </w:t>
      </w:r>
      <w:r w:rsidR="00A73C9D">
        <w:rPr>
          <w:rFonts w:ascii="Bookman Old Style" w:hAnsi="Bookman Old Style" w:cs="Arial"/>
          <w:color w:val="0F1111"/>
          <w:shd w:val="clear" w:color="auto" w:fill="FFFFFF"/>
        </w:rPr>
        <w:t>before clambering</w:t>
      </w:r>
      <w:r w:rsidR="00D93226">
        <w:rPr>
          <w:rFonts w:ascii="Bookman Old Style" w:hAnsi="Bookman Old Style" w:cs="Arial"/>
          <w:color w:val="0F1111"/>
          <w:shd w:val="clear" w:color="auto" w:fill="FFFFFF"/>
        </w:rPr>
        <w:t xml:space="preserve"> safely inside, the door slamm</w:t>
      </w:r>
      <w:r w:rsidR="00A73C9D">
        <w:rPr>
          <w:rFonts w:ascii="Bookman Old Style" w:hAnsi="Bookman Old Style" w:cs="Arial"/>
          <w:color w:val="0F1111"/>
          <w:shd w:val="clear" w:color="auto" w:fill="FFFFFF"/>
        </w:rPr>
        <w:t>ing itself</w:t>
      </w:r>
      <w:r w:rsidR="00D93226">
        <w:rPr>
          <w:rFonts w:ascii="Bookman Old Style" w:hAnsi="Bookman Old Style" w:cs="Arial"/>
          <w:color w:val="0F1111"/>
          <w:shd w:val="clear" w:color="auto" w:fill="FFFFFF"/>
        </w:rPr>
        <w:t xml:space="preserve"> shut behind him. It was an action not without cost to Palmer himself for his body still throbbed from his encounter with Blackstone. Still</w:t>
      </w:r>
      <w:r w:rsidR="00C35477">
        <w:rPr>
          <w:rFonts w:ascii="Bookman Old Style" w:hAnsi="Bookman Old Style" w:cs="Arial"/>
          <w:color w:val="0F1111"/>
          <w:shd w:val="clear" w:color="auto" w:fill="FFFFFF"/>
        </w:rPr>
        <w:t>,</w:t>
      </w:r>
      <w:r w:rsidR="00D93226">
        <w:rPr>
          <w:rFonts w:ascii="Bookman Old Style" w:hAnsi="Bookman Old Style" w:cs="Arial"/>
          <w:color w:val="0F1111"/>
          <w:shd w:val="clear" w:color="auto" w:fill="FFFFFF"/>
        </w:rPr>
        <w:t xml:space="preserve"> the man’s gratitude was </w:t>
      </w:r>
      <w:r w:rsidR="00A73C9D">
        <w:rPr>
          <w:rFonts w:ascii="Bookman Old Style" w:hAnsi="Bookman Old Style" w:cs="Arial"/>
          <w:color w:val="0F1111"/>
          <w:shd w:val="clear" w:color="auto" w:fill="FFFFFF"/>
        </w:rPr>
        <w:t xml:space="preserve">ample </w:t>
      </w:r>
      <w:r w:rsidR="00D93226">
        <w:rPr>
          <w:rFonts w:ascii="Bookman Old Style" w:hAnsi="Bookman Old Style" w:cs="Arial"/>
          <w:color w:val="0F1111"/>
          <w:shd w:val="clear" w:color="auto" w:fill="FFFFFF"/>
        </w:rPr>
        <w:t>reward.</w:t>
      </w:r>
    </w:p>
    <w:p w14:paraId="78875917" w14:textId="22CA75C7" w:rsidR="003D66E4" w:rsidRDefault="00D93226" w:rsidP="00932EA7">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‘My eternal thanks,’ he gasped</w:t>
      </w:r>
      <w:r w:rsidR="00B321BB">
        <w:rPr>
          <w:rFonts w:ascii="Bookman Old Style" w:hAnsi="Bookman Old Style" w:cs="Arial"/>
          <w:color w:val="0F1111"/>
          <w:shd w:val="clear" w:color="auto" w:fill="FFFFFF"/>
        </w:rPr>
        <w:t xml:space="preserve"> in a voice so deep as to be bottomless. He</w:t>
      </w:r>
      <w:r>
        <w:rPr>
          <w:rFonts w:ascii="Bookman Old Style" w:hAnsi="Bookman Old Style" w:cs="Arial"/>
          <w:color w:val="0F1111"/>
          <w:shd w:val="clear" w:color="auto" w:fill="FFFFFF"/>
        </w:rPr>
        <w:t xml:space="preserve"> fingered the brim of his top hat, seemingly surprised to find it still in place. ‘I should hate to have been forced to wait for the next one.’</w:t>
      </w:r>
      <w:r w:rsidR="003D66E4">
        <w:rPr>
          <w:rFonts w:ascii="Bookman Old Style" w:hAnsi="Bookman Old Style" w:cs="Arial"/>
          <w:color w:val="0F1111"/>
          <w:shd w:val="clear" w:color="auto" w:fill="FFFFFF"/>
        </w:rPr>
        <w:t xml:space="preserve"> </w:t>
      </w:r>
    </w:p>
    <w:p w14:paraId="4C1508CB" w14:textId="770022EF" w:rsidR="00B321BB" w:rsidRDefault="00B321BB" w:rsidP="00932EA7">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Elegantly dressed, shoes polished like mirrors. Tall, ramrod straight. Profuse moustache and sideburns. A military man, surely. His age? Well past fifty, but nowhere near sixty.</w:t>
      </w:r>
    </w:p>
    <w:p w14:paraId="5B491EBD" w14:textId="649CC0A8" w:rsidR="00B321BB" w:rsidRDefault="00B321BB" w:rsidP="00932EA7">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‘Indeed,’ said Palmer. ‘Not another until half</w:t>
      </w:r>
      <w:r w:rsidR="003C0871">
        <w:rPr>
          <w:rFonts w:ascii="Bookman Old Style" w:hAnsi="Bookman Old Style" w:cs="Arial"/>
          <w:color w:val="0F1111"/>
          <w:shd w:val="clear" w:color="auto" w:fill="FFFFFF"/>
        </w:rPr>
        <w:t xml:space="preserve"> </w:t>
      </w:r>
      <w:r>
        <w:rPr>
          <w:rFonts w:ascii="Bookman Old Style" w:hAnsi="Bookman Old Style" w:cs="Arial"/>
          <w:color w:val="0F1111"/>
          <w:shd w:val="clear" w:color="auto" w:fill="FFFFFF"/>
        </w:rPr>
        <w:t>past eight, I believe.’</w:t>
      </w:r>
    </w:p>
    <w:p w14:paraId="1CB29B42" w14:textId="612D8C51" w:rsidR="00B321BB" w:rsidRDefault="00B321BB" w:rsidP="00932EA7">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‘Twenty forty-three, to be precise.’</w:t>
      </w:r>
    </w:p>
    <w:p w14:paraId="377AB33C" w14:textId="1A277779" w:rsidR="00B321BB" w:rsidRDefault="00B321BB" w:rsidP="00932EA7">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‘You served with the army, sir?’ Palmer enquired</w:t>
      </w:r>
      <w:r w:rsidR="003C0871">
        <w:rPr>
          <w:rFonts w:ascii="Bookman Old Style" w:hAnsi="Bookman Old Style" w:cs="Arial"/>
          <w:color w:val="0F1111"/>
          <w:shd w:val="clear" w:color="auto" w:fill="FFFFFF"/>
        </w:rPr>
        <w:t>.</w:t>
      </w:r>
    </w:p>
    <w:p w14:paraId="3F8B8890" w14:textId="4259CF37" w:rsidR="00C73597" w:rsidRDefault="003C0871" w:rsidP="00932EA7">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‘Canada mostly. </w:t>
      </w:r>
      <w:r w:rsidR="00C73597">
        <w:rPr>
          <w:rFonts w:ascii="Bookman Old Style" w:hAnsi="Bookman Old Style" w:cs="Arial"/>
          <w:color w:val="0F1111"/>
          <w:shd w:val="clear" w:color="auto" w:fill="FFFFFF"/>
        </w:rPr>
        <w:t>Crimea, of course. Then back to Canada. Fenians, you know? Raids across the American border. Had to be stopped.’</w:t>
      </w:r>
    </w:p>
    <w:p w14:paraId="71ECF2B3" w14:textId="66DC73F3" w:rsidR="00C73597" w:rsidRDefault="00C73597" w:rsidP="00932EA7">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‘Not with the Thirtieth, I suppose?’ Palmer recalled how their band had led the parade at the opening of the Exhibition. And how they had thrilled him </w:t>
      </w:r>
      <w:r>
        <w:rPr>
          <w:rFonts w:ascii="Bookman Old Style" w:hAnsi="Bookman Old Style" w:cs="Arial"/>
          <w:color w:val="0F1111"/>
          <w:shd w:val="clear" w:color="auto" w:fill="FFFFFF"/>
        </w:rPr>
        <w:lastRenderedPageBreak/>
        <w:t>as a boy in Thetford. Yes, the Thirtieth had fought the Irish Republicans in Canada, he was sure.</w:t>
      </w:r>
    </w:p>
    <w:p w14:paraId="1438A50A" w14:textId="2F1FAB3B" w:rsidR="003C0871" w:rsidRDefault="0002584E" w:rsidP="0002584E">
      <w:pPr>
        <w:pStyle w:val="NormalWeb"/>
        <w:shd w:val="clear" w:color="auto" w:fill="FFFFFF"/>
        <w:spacing w:before="0" w:beforeAutospacing="0" w:after="120" w:afterAutospacing="0" w:line="276" w:lineRule="auto"/>
        <w:ind w:firstLine="720"/>
        <w:jc w:val="both"/>
        <w:rPr>
          <w:rFonts w:ascii="Bookman Old Style" w:hAnsi="Bookman Old Style" w:cs="Arial"/>
          <w:color w:val="001320"/>
          <w:shd w:val="clear" w:color="auto" w:fill="FFFFFF"/>
        </w:rPr>
      </w:pPr>
      <w:r>
        <w:rPr>
          <w:rFonts w:ascii="Bookman Old Style" w:hAnsi="Bookman Old Style" w:cs="Arial"/>
          <w:color w:val="0F1111"/>
          <w:shd w:val="clear" w:color="auto" w:fill="FFFFFF"/>
        </w:rPr>
        <w:t xml:space="preserve">‘Royal Canadian Rifles,’ the man corrected him. ‘After we settled with the Russians at Sebastopol, </w:t>
      </w:r>
      <w:r w:rsidR="00642F09">
        <w:rPr>
          <w:rFonts w:ascii="Bookman Old Style" w:hAnsi="Bookman Old Style" w:cs="Arial"/>
          <w:color w:val="0F1111"/>
          <w:shd w:val="clear" w:color="auto" w:fill="FFFFFF"/>
        </w:rPr>
        <w:t xml:space="preserve">I served </w:t>
      </w:r>
      <w:r>
        <w:rPr>
          <w:rFonts w:ascii="Bookman Old Style" w:hAnsi="Bookman Old Style" w:cs="Arial"/>
          <w:color w:val="0F1111"/>
          <w:shd w:val="clear" w:color="auto" w:fill="FFFFFF"/>
        </w:rPr>
        <w:t xml:space="preserve">with the Canadian Militia. Hope to be back there before too long. Canada, I mean. Only police actions these days, of course. No more major wars now, I don’t think.’ The gentleman made a bridge of his fingertips, as though in prayer, and gazed up at the varnished ceiling. ‘You will know the psalm, of course? </w:t>
      </w:r>
      <w:r w:rsidRPr="0002584E">
        <w:rPr>
          <w:rFonts w:ascii="Bookman Old Style" w:hAnsi="Bookman Old Style" w:cs="Arial"/>
          <w:i/>
          <w:iCs/>
          <w:color w:val="0F1111"/>
          <w:shd w:val="clear" w:color="auto" w:fill="FFFFFF"/>
        </w:rPr>
        <w:t>“</w:t>
      </w:r>
      <w:r w:rsidR="003C0871" w:rsidRPr="0002584E">
        <w:rPr>
          <w:rFonts w:ascii="Bookman Old Style" w:hAnsi="Bookman Old Style" w:cs="Arial"/>
          <w:i/>
          <w:iCs/>
          <w:color w:val="001320"/>
          <w:shd w:val="clear" w:color="auto" w:fill="FFFFFF"/>
        </w:rPr>
        <w:t>He maketh wars to cease unto the end of the earth; he breaketh the bow, and cutteth the spear in sunder; he burneth the chariot in the fire.</w:t>
      </w:r>
      <w:r w:rsidRPr="0002584E">
        <w:rPr>
          <w:rFonts w:ascii="Bookman Old Style" w:hAnsi="Bookman Old Style" w:cs="Arial"/>
          <w:i/>
          <w:iCs/>
          <w:color w:val="001320"/>
          <w:shd w:val="clear" w:color="auto" w:fill="FFFFFF"/>
        </w:rPr>
        <w:t xml:space="preserve">” </w:t>
      </w:r>
      <w:r>
        <w:rPr>
          <w:rFonts w:ascii="Bookman Old Style" w:hAnsi="Bookman Old Style" w:cs="Arial"/>
          <w:color w:val="001320"/>
          <w:shd w:val="clear" w:color="auto" w:fill="FFFFFF"/>
        </w:rPr>
        <w:t>Do you not agree, sir? We are at the end of wars?’</w:t>
      </w:r>
    </w:p>
    <w:p w14:paraId="76649FF6" w14:textId="1F29A5BE" w:rsidR="0002584E" w:rsidRDefault="0002584E" w:rsidP="0002584E">
      <w:pPr>
        <w:pStyle w:val="NormalWeb"/>
        <w:shd w:val="clear" w:color="auto" w:fill="FFFFFF"/>
        <w:spacing w:before="0" w:beforeAutospacing="0" w:after="120" w:afterAutospacing="0" w:line="276" w:lineRule="auto"/>
        <w:ind w:firstLine="720"/>
        <w:jc w:val="both"/>
        <w:rPr>
          <w:rFonts w:ascii="Bookman Old Style" w:hAnsi="Bookman Old Style" w:cs="Arial"/>
          <w:color w:val="001320"/>
          <w:shd w:val="clear" w:color="auto" w:fill="FFFFFF"/>
        </w:rPr>
      </w:pPr>
      <w:r>
        <w:rPr>
          <w:rFonts w:ascii="Bookman Old Style" w:hAnsi="Bookman Old Style" w:cs="Arial"/>
          <w:color w:val="001320"/>
          <w:shd w:val="clear" w:color="auto" w:fill="FFFFFF"/>
        </w:rPr>
        <w:t>Palmer tentatively suggested that the War in the East and, only a few years before, the conflict between France and Prussia – that these might suggest</w:t>
      </w:r>
      <w:r w:rsidR="00402E2D">
        <w:rPr>
          <w:rFonts w:ascii="Bookman Old Style" w:hAnsi="Bookman Old Style" w:cs="Arial"/>
          <w:color w:val="001320"/>
          <w:shd w:val="clear" w:color="auto" w:fill="FFFFFF"/>
        </w:rPr>
        <w:t xml:space="preserve"> an entirely different conclusion.</w:t>
      </w:r>
    </w:p>
    <w:p w14:paraId="1BC82884" w14:textId="5F88326A" w:rsidR="00402E2D" w:rsidRDefault="00402E2D" w:rsidP="0002584E">
      <w:pPr>
        <w:pStyle w:val="NormalWeb"/>
        <w:shd w:val="clear" w:color="auto" w:fill="FFFFFF"/>
        <w:spacing w:before="0" w:beforeAutospacing="0" w:after="120" w:afterAutospacing="0" w:line="276" w:lineRule="auto"/>
        <w:ind w:firstLine="720"/>
        <w:jc w:val="both"/>
        <w:rPr>
          <w:rFonts w:ascii="Bookman Old Style" w:hAnsi="Bookman Old Style" w:cs="Arial"/>
          <w:color w:val="001320"/>
          <w:shd w:val="clear" w:color="auto" w:fill="FFFFFF"/>
        </w:rPr>
      </w:pPr>
      <w:r>
        <w:rPr>
          <w:rFonts w:ascii="Bookman Old Style" w:hAnsi="Bookman Old Style" w:cs="Arial"/>
          <w:color w:val="001320"/>
          <w:shd w:val="clear" w:color="auto" w:fill="FFFFFF"/>
        </w:rPr>
        <w:t xml:space="preserve">‘I </w:t>
      </w:r>
      <w:r w:rsidR="00B830C1">
        <w:rPr>
          <w:rFonts w:ascii="Bookman Old Style" w:hAnsi="Bookman Old Style" w:cs="Arial"/>
          <w:color w:val="001320"/>
          <w:shd w:val="clear" w:color="auto" w:fill="FFFFFF"/>
        </w:rPr>
        <w:t xml:space="preserve">have to say,’ he told </w:t>
      </w:r>
      <w:r w:rsidR="00621E99">
        <w:rPr>
          <w:rFonts w:ascii="Bookman Old Style" w:hAnsi="Bookman Old Style" w:cs="Arial"/>
          <w:color w:val="001320"/>
          <w:shd w:val="clear" w:color="auto" w:fill="FFFFFF"/>
        </w:rPr>
        <w:t xml:space="preserve">the </w:t>
      </w:r>
      <w:r w:rsidR="00B830C1">
        <w:rPr>
          <w:rFonts w:ascii="Bookman Old Style" w:hAnsi="Bookman Old Style" w:cs="Arial"/>
          <w:color w:val="001320"/>
          <w:shd w:val="clear" w:color="auto" w:fill="FFFFFF"/>
        </w:rPr>
        <w:t>gentleman,</w:t>
      </w:r>
      <w:r w:rsidR="00170A71">
        <w:rPr>
          <w:rFonts w:ascii="Bookman Old Style" w:hAnsi="Bookman Old Style" w:cs="Arial"/>
          <w:color w:val="001320"/>
          <w:shd w:val="clear" w:color="auto" w:fill="FFFFFF"/>
        </w:rPr>
        <w:t xml:space="preserve"> after a brief interlude of sneezing and blowing his nose,</w:t>
      </w:r>
      <w:r w:rsidR="00B830C1">
        <w:rPr>
          <w:rFonts w:ascii="Bookman Old Style" w:hAnsi="Bookman Old Style" w:cs="Arial"/>
          <w:color w:val="001320"/>
          <w:shd w:val="clear" w:color="auto" w:fill="FFFFFF"/>
        </w:rPr>
        <w:t xml:space="preserve"> ‘that I hold a contrary view. So long as there are manufacturers whose wealth depends upon the continuous production of arms, so long as there are generals who can be persuaded to use them, and so long as there are politicians who can be bribed to ensure those spent weapons are replaced with the latest shining model, we shall never see war’s end.’</w:t>
      </w:r>
    </w:p>
    <w:p w14:paraId="0A403199" w14:textId="4F6B4D1F" w:rsidR="0002584E" w:rsidRDefault="0002584E" w:rsidP="0002584E">
      <w:pPr>
        <w:pStyle w:val="NormalWeb"/>
        <w:shd w:val="clear" w:color="auto" w:fill="FFFFFF"/>
        <w:spacing w:before="0" w:beforeAutospacing="0" w:after="120" w:afterAutospacing="0" w:line="276" w:lineRule="auto"/>
        <w:ind w:firstLine="720"/>
        <w:jc w:val="both"/>
        <w:rPr>
          <w:rFonts w:ascii="Bookman Old Style" w:hAnsi="Bookman Old Style" w:cs="Arial"/>
          <w:color w:val="001320"/>
          <w:shd w:val="clear" w:color="auto" w:fill="FFFFFF"/>
        </w:rPr>
      </w:pPr>
      <w:r>
        <w:rPr>
          <w:rFonts w:ascii="Bookman Old Style" w:hAnsi="Bookman Old Style" w:cs="Arial"/>
          <w:color w:val="001320"/>
          <w:shd w:val="clear" w:color="auto" w:fill="FFFFFF"/>
        </w:rPr>
        <w:t>And hence their conversation continued until the train slowed for its passage across the Dee Bridge. He recalled how this had all started. Here, with Morrison</w:t>
      </w:r>
      <w:r w:rsidR="00A00BA6">
        <w:rPr>
          <w:rFonts w:ascii="Bookman Old Style" w:hAnsi="Bookman Old Style" w:cs="Arial"/>
          <w:color w:val="001320"/>
          <w:shd w:val="clear" w:color="auto" w:fill="FFFFFF"/>
        </w:rPr>
        <w:t>. Their discussion about the disaster, almost three decades earlier. Poor Morrison. Palmer felt he had betrayed the man somehow but shook himself back to the present.</w:t>
      </w:r>
    </w:p>
    <w:p w14:paraId="483646FD" w14:textId="599338D9" w:rsidR="00A00BA6" w:rsidRDefault="00A00BA6" w:rsidP="00A00BA6">
      <w:pPr>
        <w:pStyle w:val="NormalWeb"/>
        <w:shd w:val="clear" w:color="auto" w:fill="FFFFFF"/>
        <w:spacing w:before="0" w:beforeAutospacing="0" w:after="120" w:afterAutospacing="0" w:line="276" w:lineRule="auto"/>
        <w:ind w:firstLine="720"/>
        <w:jc w:val="both"/>
        <w:rPr>
          <w:rFonts w:ascii="Bookman Old Style" w:hAnsi="Bookman Old Style" w:cs="Arial"/>
          <w:color w:val="001320"/>
          <w:shd w:val="clear" w:color="auto" w:fill="FFFFFF"/>
        </w:rPr>
      </w:pPr>
      <w:r>
        <w:rPr>
          <w:rFonts w:ascii="Bookman Old Style" w:hAnsi="Bookman Old Style" w:cs="Arial"/>
          <w:color w:val="001320"/>
          <w:shd w:val="clear" w:color="auto" w:fill="FFFFFF"/>
        </w:rPr>
        <w:t>‘You must forgive me,’ he said. ‘How ill-mannered I have been. Please allow me to introduce myself. Palmer, sir. Alfred Palmer. And might you be travelling to Wrexham for the Exhibition, by any chance?’</w:t>
      </w:r>
    </w:p>
    <w:p w14:paraId="0B6869AD" w14:textId="31EA6653" w:rsidR="00A00BA6" w:rsidRDefault="00A00BA6" w:rsidP="00A00BA6">
      <w:pPr>
        <w:pStyle w:val="NormalWeb"/>
        <w:shd w:val="clear" w:color="auto" w:fill="FFFFFF"/>
        <w:spacing w:before="0" w:beforeAutospacing="0" w:after="120" w:afterAutospacing="0" w:line="276" w:lineRule="auto"/>
        <w:ind w:firstLine="720"/>
        <w:jc w:val="both"/>
        <w:rPr>
          <w:rFonts w:ascii="Bookman Old Style" w:hAnsi="Bookman Old Style" w:cs="Arial"/>
          <w:color w:val="001320"/>
          <w:shd w:val="clear" w:color="auto" w:fill="FFFFFF"/>
        </w:rPr>
      </w:pPr>
      <w:r>
        <w:rPr>
          <w:rFonts w:ascii="Bookman Old Style" w:hAnsi="Bookman Old Style" w:cs="Arial"/>
          <w:color w:val="001320"/>
          <w:shd w:val="clear" w:color="auto" w:fill="FFFFFF"/>
        </w:rPr>
        <w:t xml:space="preserve">‘Great Heavens!’ said the gentleman. ‘Extraordinary. </w:t>
      </w:r>
      <w:r w:rsidR="003034CC">
        <w:rPr>
          <w:rFonts w:ascii="Bookman Old Style" w:hAnsi="Bookman Old Style" w:cs="Arial"/>
          <w:color w:val="001320"/>
          <w:shd w:val="clear" w:color="auto" w:fill="FFFFFF"/>
        </w:rPr>
        <w:t xml:space="preserve">Mr Alfred </w:t>
      </w:r>
      <w:r>
        <w:rPr>
          <w:rFonts w:ascii="Bookman Old Style" w:hAnsi="Bookman Old Style" w:cs="Arial"/>
          <w:color w:val="001320"/>
          <w:shd w:val="clear" w:color="auto" w:fill="FFFFFF"/>
        </w:rPr>
        <w:t xml:space="preserve">Palmer, presently in the employ of Mr Low?’ Palmer was confused but confirmed that he was, indeed, that same </w:t>
      </w:r>
      <w:r w:rsidR="003034CC">
        <w:rPr>
          <w:rFonts w:ascii="Bookman Old Style" w:hAnsi="Bookman Old Style" w:cs="Arial"/>
          <w:color w:val="001320"/>
          <w:shd w:val="clear" w:color="auto" w:fill="FFFFFF"/>
        </w:rPr>
        <w:t xml:space="preserve">Alfred </w:t>
      </w:r>
      <w:r>
        <w:rPr>
          <w:rFonts w:ascii="Bookman Old Style" w:hAnsi="Bookman Old Style" w:cs="Arial"/>
          <w:color w:val="001320"/>
          <w:shd w:val="clear" w:color="auto" w:fill="FFFFFF"/>
        </w:rPr>
        <w:t xml:space="preserve">Palmer. ‘Then you, sir, are the very </w:t>
      </w:r>
      <w:r w:rsidR="003034CC">
        <w:rPr>
          <w:rFonts w:ascii="Bookman Old Style" w:hAnsi="Bookman Old Style" w:cs="Arial"/>
          <w:color w:val="001320"/>
          <w:shd w:val="clear" w:color="auto" w:fill="FFFFFF"/>
        </w:rPr>
        <w:t>inspiration</w:t>
      </w:r>
      <w:r>
        <w:rPr>
          <w:rFonts w:ascii="Bookman Old Style" w:hAnsi="Bookman Old Style" w:cs="Arial"/>
          <w:color w:val="001320"/>
          <w:shd w:val="clear" w:color="auto" w:fill="FFFFFF"/>
        </w:rPr>
        <w:t xml:space="preserve"> for my journey.’ </w:t>
      </w:r>
    </w:p>
    <w:p w14:paraId="309D5D22" w14:textId="77777777" w:rsidR="00A00BA6" w:rsidRDefault="00A00BA6" w:rsidP="00A00BA6">
      <w:pPr>
        <w:pStyle w:val="NormalWeb"/>
        <w:shd w:val="clear" w:color="auto" w:fill="FFFFFF"/>
        <w:spacing w:before="0" w:beforeAutospacing="0" w:after="120" w:afterAutospacing="0" w:line="276" w:lineRule="auto"/>
        <w:ind w:firstLine="720"/>
        <w:jc w:val="both"/>
        <w:rPr>
          <w:rFonts w:ascii="Bookman Old Style" w:hAnsi="Bookman Old Style" w:cs="Arial"/>
          <w:color w:val="001320"/>
          <w:shd w:val="clear" w:color="auto" w:fill="FFFFFF"/>
        </w:rPr>
      </w:pPr>
      <w:r>
        <w:rPr>
          <w:rFonts w:ascii="Bookman Old Style" w:hAnsi="Bookman Old Style" w:cs="Arial"/>
          <w:color w:val="001320"/>
          <w:shd w:val="clear" w:color="auto" w:fill="FFFFFF"/>
        </w:rPr>
        <w:t>He truly sounded astonished at the coincidence, but then his voice dropped to more of a growl.</w:t>
      </w:r>
    </w:p>
    <w:p w14:paraId="7FF8B2C5" w14:textId="34BB34BB" w:rsidR="00A00BA6" w:rsidRDefault="00A00BA6" w:rsidP="00A00BA6">
      <w:pPr>
        <w:pStyle w:val="NormalWeb"/>
        <w:shd w:val="clear" w:color="auto" w:fill="FFFFFF"/>
        <w:spacing w:before="0" w:beforeAutospacing="0" w:after="120" w:afterAutospacing="0" w:line="276" w:lineRule="auto"/>
        <w:ind w:firstLine="720"/>
        <w:jc w:val="both"/>
        <w:rPr>
          <w:rFonts w:ascii="Bookman Old Style" w:hAnsi="Bookman Old Style" w:cs="Arial"/>
          <w:color w:val="001320"/>
          <w:shd w:val="clear" w:color="auto" w:fill="FFFFFF"/>
        </w:rPr>
      </w:pPr>
      <w:r>
        <w:rPr>
          <w:rFonts w:ascii="Bookman Old Style" w:hAnsi="Bookman Old Style" w:cs="Arial"/>
          <w:color w:val="001320"/>
          <w:shd w:val="clear" w:color="auto" w:fill="FFFFFF"/>
        </w:rPr>
        <w:t>‘Yet I sen</w:t>
      </w:r>
      <w:r w:rsidR="003260CA">
        <w:rPr>
          <w:rFonts w:ascii="Bookman Old Style" w:hAnsi="Bookman Old Style" w:cs="Arial"/>
          <w:color w:val="001320"/>
          <w:shd w:val="clear" w:color="auto" w:fill="FFFFFF"/>
        </w:rPr>
        <w:t>t</w:t>
      </w:r>
      <w:r>
        <w:rPr>
          <w:rFonts w:ascii="Bookman Old Style" w:hAnsi="Bookman Old Style" w:cs="Arial"/>
          <w:color w:val="001320"/>
          <w:shd w:val="clear" w:color="auto" w:fill="FFFFFF"/>
        </w:rPr>
        <w:t xml:space="preserve"> instructions,’ he said. ‘To your Inspector Wilde. Requiring that you should be detained in Wrexham pending my arrival. </w:t>
      </w:r>
      <w:r w:rsidR="000F4FC8">
        <w:rPr>
          <w:rFonts w:ascii="Bookman Old Style" w:hAnsi="Bookman Old Style" w:cs="Arial"/>
          <w:color w:val="001320"/>
          <w:shd w:val="clear" w:color="auto" w:fill="FFFFFF"/>
        </w:rPr>
        <w:t xml:space="preserve">It is plain the fellow could not have directed you accordingly, sir, else you should not be here upon this train and nor would you have been on board the Duke of Westminster’s yacht or, indeed, upon the </w:t>
      </w:r>
      <w:proofErr w:type="gramStart"/>
      <w:r w:rsidR="000F4FC8" w:rsidRPr="000F4FC8">
        <w:rPr>
          <w:rFonts w:ascii="Bookman Old Style" w:hAnsi="Bookman Old Style" w:cs="Arial"/>
          <w:i/>
          <w:iCs/>
          <w:color w:val="001320"/>
          <w:shd w:val="clear" w:color="auto" w:fill="FFFFFF"/>
        </w:rPr>
        <w:t>Prince</w:t>
      </w:r>
      <w:proofErr w:type="gramEnd"/>
      <w:r w:rsidR="000F4FC8" w:rsidRPr="000F4FC8">
        <w:rPr>
          <w:rFonts w:ascii="Bookman Old Style" w:hAnsi="Bookman Old Style" w:cs="Arial"/>
          <w:i/>
          <w:iCs/>
          <w:color w:val="001320"/>
          <w:shd w:val="clear" w:color="auto" w:fill="FFFFFF"/>
        </w:rPr>
        <w:t xml:space="preserve"> Arthur</w:t>
      </w:r>
      <w:r w:rsidR="000F4FC8">
        <w:rPr>
          <w:rFonts w:ascii="Bookman Old Style" w:hAnsi="Bookman Old Style" w:cs="Arial"/>
          <w:color w:val="001320"/>
          <w:shd w:val="clear" w:color="auto" w:fill="FFFFFF"/>
        </w:rPr>
        <w:t>.</w:t>
      </w:r>
      <w:r>
        <w:rPr>
          <w:rFonts w:ascii="Bookman Old Style" w:hAnsi="Bookman Old Style" w:cs="Arial"/>
          <w:color w:val="001320"/>
          <w:shd w:val="clear" w:color="auto" w:fill="FFFFFF"/>
        </w:rPr>
        <w:t>’</w:t>
      </w:r>
    </w:p>
    <w:p w14:paraId="733CE7DD" w14:textId="42457BDE" w:rsidR="003260CA" w:rsidRDefault="003260CA" w:rsidP="000F4FC8">
      <w:pPr>
        <w:pStyle w:val="NormalWeb"/>
        <w:shd w:val="clear" w:color="auto" w:fill="FFFFFF"/>
        <w:spacing w:before="0" w:beforeAutospacing="0" w:after="120" w:afterAutospacing="0" w:line="276" w:lineRule="auto"/>
        <w:ind w:firstLine="720"/>
        <w:jc w:val="both"/>
        <w:rPr>
          <w:rFonts w:ascii="Bookman Old Style" w:hAnsi="Bookman Old Style" w:cs="Arial"/>
          <w:color w:val="001320"/>
          <w:shd w:val="clear" w:color="auto" w:fill="FFFFFF"/>
        </w:rPr>
      </w:pPr>
      <w:r>
        <w:rPr>
          <w:rFonts w:ascii="Bookman Old Style" w:hAnsi="Bookman Old Style" w:cs="Arial"/>
          <w:color w:val="001320"/>
          <w:shd w:val="clear" w:color="auto" w:fill="FFFFFF"/>
        </w:rPr>
        <w:lastRenderedPageBreak/>
        <w:t xml:space="preserve">At Thetford Grammar School, before he had discovered that being a perfect scholar was the best defence against the beatings, he had just once attempted to keep his adventurous ambition alive by devising a clever – or so he thought – system of cheating. He had been hauled before the entire school, the shame far worse than the pain of Porter’s cane. Incredibly, he felt the same level of </w:t>
      </w:r>
      <w:r w:rsidR="000F4FC8">
        <w:rPr>
          <w:rFonts w:ascii="Bookman Old Style" w:hAnsi="Bookman Old Style" w:cs="Arial"/>
          <w:color w:val="001320"/>
          <w:shd w:val="clear" w:color="auto" w:fill="FFFFFF"/>
        </w:rPr>
        <w:t>mortification now, the colour firing his cheeks in the face of the man’s ire.</w:t>
      </w:r>
      <w:r>
        <w:rPr>
          <w:rFonts w:ascii="Bookman Old Style" w:hAnsi="Bookman Old Style" w:cs="Arial"/>
          <w:color w:val="001320"/>
          <w:shd w:val="clear" w:color="auto" w:fill="FFFFFF"/>
        </w:rPr>
        <w:t xml:space="preserve"> </w:t>
      </w:r>
    </w:p>
    <w:p w14:paraId="4C1F6AA7" w14:textId="77777777" w:rsidR="001741D6" w:rsidRDefault="003260CA" w:rsidP="00A00BA6">
      <w:pPr>
        <w:pStyle w:val="NormalWeb"/>
        <w:shd w:val="clear" w:color="auto" w:fill="FFFFFF"/>
        <w:spacing w:before="0" w:beforeAutospacing="0" w:after="120" w:afterAutospacing="0" w:line="276" w:lineRule="auto"/>
        <w:ind w:firstLine="720"/>
        <w:jc w:val="both"/>
        <w:rPr>
          <w:rFonts w:ascii="Bookman Old Style" w:hAnsi="Bookman Old Style" w:cs="Arial"/>
          <w:color w:val="001320"/>
          <w:shd w:val="clear" w:color="auto" w:fill="FFFFFF"/>
        </w:rPr>
      </w:pPr>
      <w:r>
        <w:rPr>
          <w:rFonts w:ascii="Bookman Old Style" w:hAnsi="Bookman Old Style" w:cs="Arial"/>
          <w:color w:val="001320"/>
          <w:shd w:val="clear" w:color="auto" w:fill="FFFFFF"/>
        </w:rPr>
        <w:t>‘You would be Sir Patrick MacDougall?’</w:t>
      </w:r>
      <w:r w:rsidR="000F4FC8">
        <w:rPr>
          <w:rFonts w:ascii="Bookman Old Style" w:hAnsi="Bookman Old Style" w:cs="Arial"/>
          <w:color w:val="001320"/>
          <w:shd w:val="clear" w:color="auto" w:fill="FFFFFF"/>
        </w:rPr>
        <w:t xml:space="preserve"> he stammered</w:t>
      </w:r>
      <w:r w:rsidR="00B51D68">
        <w:rPr>
          <w:rFonts w:ascii="Bookman Old Style" w:hAnsi="Bookman Old Style" w:cs="Arial"/>
          <w:color w:val="001320"/>
          <w:shd w:val="clear" w:color="auto" w:fill="FFFFFF"/>
        </w:rPr>
        <w:t xml:space="preserve"> </w:t>
      </w:r>
      <w:r w:rsidR="000F4FC8">
        <w:rPr>
          <w:rFonts w:ascii="Bookman Old Style" w:hAnsi="Bookman Old Style" w:cs="Arial"/>
          <w:color w:val="001320"/>
          <w:shd w:val="clear" w:color="auto" w:fill="FFFFFF"/>
        </w:rPr>
        <w:t>and fought to overcome his foolishness.</w:t>
      </w:r>
    </w:p>
    <w:p w14:paraId="25480D4B" w14:textId="1CE3EB25" w:rsidR="001741D6" w:rsidRDefault="001741D6" w:rsidP="001741D6">
      <w:pPr>
        <w:pStyle w:val="NormalWeb"/>
        <w:shd w:val="clear" w:color="auto" w:fill="FFFFFF"/>
        <w:spacing w:before="0" w:beforeAutospacing="0" w:after="120" w:afterAutospacing="0" w:line="276" w:lineRule="auto"/>
        <w:ind w:firstLine="720"/>
        <w:jc w:val="both"/>
        <w:rPr>
          <w:rFonts w:ascii="Bookman Old Style" w:hAnsi="Bookman Old Style" w:cs="Arial"/>
          <w:color w:val="001320"/>
          <w:shd w:val="clear" w:color="auto" w:fill="FFFFFF"/>
        </w:rPr>
      </w:pPr>
      <w:r>
        <w:rPr>
          <w:rFonts w:ascii="Bookman Old Style" w:hAnsi="Bookman Old Style" w:cs="Arial"/>
          <w:color w:val="001320"/>
          <w:shd w:val="clear" w:color="auto" w:fill="FFFFFF"/>
        </w:rPr>
        <w:t>‘The same, Mr Palmer. The very same.’</w:t>
      </w:r>
    </w:p>
    <w:p w14:paraId="46C07EDA" w14:textId="6C4B7157" w:rsidR="00A00BA6" w:rsidRDefault="000F4FC8" w:rsidP="00A00BA6">
      <w:pPr>
        <w:pStyle w:val="NormalWeb"/>
        <w:shd w:val="clear" w:color="auto" w:fill="FFFFFF"/>
        <w:spacing w:before="0" w:beforeAutospacing="0" w:after="120" w:afterAutospacing="0" w:line="276" w:lineRule="auto"/>
        <w:ind w:firstLine="720"/>
        <w:jc w:val="both"/>
        <w:rPr>
          <w:rFonts w:ascii="Bookman Old Style" w:hAnsi="Bookman Old Style" w:cs="Arial"/>
          <w:color w:val="001320"/>
          <w:shd w:val="clear" w:color="auto" w:fill="FFFFFF"/>
        </w:rPr>
      </w:pPr>
      <w:r>
        <w:rPr>
          <w:rFonts w:ascii="Bookman Old Style" w:hAnsi="Bookman Old Style" w:cs="Arial"/>
          <w:color w:val="001320"/>
          <w:shd w:val="clear" w:color="auto" w:fill="FFFFFF"/>
        </w:rPr>
        <w:t xml:space="preserve"> ‘</w:t>
      </w:r>
      <w:r w:rsidR="00DA0453">
        <w:rPr>
          <w:rFonts w:ascii="Bookman Old Style" w:hAnsi="Bookman Old Style" w:cs="Arial"/>
          <w:color w:val="001320"/>
          <w:shd w:val="clear" w:color="auto" w:fill="FFFFFF"/>
        </w:rPr>
        <w:t>And if you have travelled all the way here from London</w:t>
      </w:r>
      <w:r>
        <w:rPr>
          <w:rFonts w:ascii="Bookman Old Style" w:hAnsi="Bookman Old Style" w:cs="Arial"/>
          <w:color w:val="001320"/>
          <w:shd w:val="clear" w:color="auto" w:fill="FFFFFF"/>
        </w:rPr>
        <w:t>, sir,</w:t>
      </w:r>
      <w:r w:rsidR="00DA0453">
        <w:rPr>
          <w:rFonts w:ascii="Bookman Old Style" w:hAnsi="Bookman Old Style" w:cs="Arial"/>
          <w:color w:val="001320"/>
          <w:shd w:val="clear" w:color="auto" w:fill="FFFFFF"/>
        </w:rPr>
        <w:t xml:space="preserve"> if you already know about the </w:t>
      </w:r>
      <w:r w:rsidR="00DA0453" w:rsidRPr="00DA0453">
        <w:rPr>
          <w:rFonts w:ascii="Bookman Old Style" w:hAnsi="Bookman Old Style" w:cs="Arial"/>
          <w:i/>
          <w:iCs/>
          <w:color w:val="001320"/>
          <w:shd w:val="clear" w:color="auto" w:fill="FFFFFF"/>
        </w:rPr>
        <w:t>Prince Arthur</w:t>
      </w:r>
      <w:r w:rsidR="00DA0453">
        <w:rPr>
          <w:rFonts w:ascii="Bookman Old Style" w:hAnsi="Bookman Old Style" w:cs="Arial"/>
          <w:color w:val="001320"/>
          <w:shd w:val="clear" w:color="auto" w:fill="FFFFFF"/>
        </w:rPr>
        <w:t>, I am forced to assume you must also know about the role in this sorry affair played by one of the government’s own former agents – by Frederick Blackstone.</w:t>
      </w:r>
      <w:r w:rsidR="0095791D">
        <w:rPr>
          <w:rFonts w:ascii="Bookman Old Style" w:hAnsi="Bookman Old Style" w:cs="Arial"/>
          <w:color w:val="001320"/>
          <w:shd w:val="clear" w:color="auto" w:fill="FFFFFF"/>
        </w:rPr>
        <w:t xml:space="preserve"> And in Chislehurst…</w:t>
      </w:r>
      <w:r w:rsidR="00DA0453">
        <w:rPr>
          <w:rFonts w:ascii="Bookman Old Style" w:hAnsi="Bookman Old Style" w:cs="Arial"/>
          <w:color w:val="001320"/>
          <w:shd w:val="clear" w:color="auto" w:fill="FFFFFF"/>
        </w:rPr>
        <w:t>’</w:t>
      </w:r>
    </w:p>
    <w:p w14:paraId="3B09A6D1" w14:textId="1E7C69D1" w:rsidR="0095791D" w:rsidRDefault="0095791D" w:rsidP="00A00BA6">
      <w:pPr>
        <w:pStyle w:val="NormalWeb"/>
        <w:shd w:val="clear" w:color="auto" w:fill="FFFFFF"/>
        <w:spacing w:before="0" w:beforeAutospacing="0" w:after="120" w:afterAutospacing="0" w:line="276" w:lineRule="auto"/>
        <w:ind w:firstLine="720"/>
        <w:jc w:val="both"/>
        <w:rPr>
          <w:rFonts w:ascii="Bookman Old Style" w:hAnsi="Bookman Old Style" w:cs="Arial"/>
          <w:color w:val="001320"/>
          <w:shd w:val="clear" w:color="auto" w:fill="FFFFFF"/>
        </w:rPr>
      </w:pPr>
      <w:r>
        <w:rPr>
          <w:rFonts w:ascii="Bookman Old Style" w:hAnsi="Bookman Old Style" w:cs="Arial"/>
          <w:color w:val="001320"/>
          <w:shd w:val="clear" w:color="auto" w:fill="FFFFFF"/>
        </w:rPr>
        <w:t>‘Disley,’ said Sir Patrick.</w:t>
      </w:r>
    </w:p>
    <w:p w14:paraId="25F432DF" w14:textId="098061F4" w:rsidR="0095791D" w:rsidRDefault="0095791D" w:rsidP="00A00BA6">
      <w:pPr>
        <w:pStyle w:val="NormalWeb"/>
        <w:shd w:val="clear" w:color="auto" w:fill="FFFFFF"/>
        <w:spacing w:before="0" w:beforeAutospacing="0" w:after="120" w:afterAutospacing="0" w:line="276" w:lineRule="auto"/>
        <w:ind w:firstLine="720"/>
        <w:jc w:val="both"/>
        <w:rPr>
          <w:rFonts w:ascii="Bookman Old Style" w:hAnsi="Bookman Old Style" w:cs="Arial"/>
          <w:color w:val="001320"/>
          <w:shd w:val="clear" w:color="auto" w:fill="FFFFFF"/>
        </w:rPr>
      </w:pPr>
      <w:r>
        <w:rPr>
          <w:rFonts w:ascii="Bookman Old Style" w:hAnsi="Bookman Old Style" w:cs="Arial"/>
          <w:color w:val="001320"/>
          <w:shd w:val="clear" w:color="auto" w:fill="FFFFFF"/>
        </w:rPr>
        <w:t>‘I beg your pardon?’</w:t>
      </w:r>
    </w:p>
    <w:p w14:paraId="1D3A792D" w14:textId="7A4C34A0" w:rsidR="0095791D" w:rsidRDefault="0095791D" w:rsidP="00A00BA6">
      <w:pPr>
        <w:pStyle w:val="NormalWeb"/>
        <w:shd w:val="clear" w:color="auto" w:fill="FFFFFF"/>
        <w:spacing w:before="0" w:beforeAutospacing="0" w:after="120" w:afterAutospacing="0" w:line="276" w:lineRule="auto"/>
        <w:ind w:firstLine="720"/>
        <w:jc w:val="both"/>
        <w:rPr>
          <w:rFonts w:ascii="Bookman Old Style" w:hAnsi="Bookman Old Style" w:cs="Arial"/>
          <w:color w:val="001320"/>
          <w:shd w:val="clear" w:color="auto" w:fill="FFFFFF"/>
        </w:rPr>
      </w:pPr>
      <w:r>
        <w:rPr>
          <w:rFonts w:ascii="Bookman Old Style" w:hAnsi="Bookman Old Style" w:cs="Arial"/>
          <w:color w:val="001320"/>
          <w:shd w:val="clear" w:color="auto" w:fill="FFFFFF"/>
        </w:rPr>
        <w:t xml:space="preserve">‘The fellow’s name was Disley, Mr Palmer. </w:t>
      </w:r>
      <w:r w:rsidR="00402E2D">
        <w:rPr>
          <w:rFonts w:ascii="Bookman Old Style" w:hAnsi="Bookman Old Style" w:cs="Arial"/>
          <w:color w:val="001320"/>
          <w:shd w:val="clear" w:color="auto" w:fill="FFFFFF"/>
        </w:rPr>
        <w:t xml:space="preserve">Thomas Disley. </w:t>
      </w:r>
      <w:r>
        <w:rPr>
          <w:rFonts w:ascii="Bookman Old Style" w:hAnsi="Bookman Old Style" w:cs="Arial"/>
          <w:color w:val="001320"/>
          <w:shd w:val="clear" w:color="auto" w:fill="FFFFFF"/>
        </w:rPr>
        <w:t>And while it may be true that he sometimes undertook certain tasks for the Department, the attack upon your person at Chislehurst was certainly not one of them.’</w:t>
      </w:r>
    </w:p>
    <w:p w14:paraId="3D443677" w14:textId="77FDFD4B" w:rsidR="0095791D" w:rsidRDefault="0095791D" w:rsidP="00A00BA6">
      <w:pPr>
        <w:pStyle w:val="NormalWeb"/>
        <w:shd w:val="clear" w:color="auto" w:fill="FFFFFF"/>
        <w:spacing w:before="0" w:beforeAutospacing="0" w:after="120" w:afterAutospacing="0" w:line="276" w:lineRule="auto"/>
        <w:ind w:firstLine="720"/>
        <w:jc w:val="both"/>
        <w:rPr>
          <w:rFonts w:ascii="Bookman Old Style" w:hAnsi="Bookman Old Style" w:cs="Arial"/>
          <w:color w:val="001320"/>
          <w:shd w:val="clear" w:color="auto" w:fill="FFFFFF"/>
        </w:rPr>
      </w:pPr>
      <w:r>
        <w:rPr>
          <w:rFonts w:ascii="Bookman Old Style" w:hAnsi="Bookman Old Style" w:cs="Arial"/>
          <w:color w:val="001320"/>
          <w:shd w:val="clear" w:color="auto" w:fill="FFFFFF"/>
        </w:rPr>
        <w:t xml:space="preserve">‘And I should be relieved by that, sir? </w:t>
      </w:r>
      <w:r w:rsidR="005235A7">
        <w:rPr>
          <w:rFonts w:ascii="Bookman Old Style" w:hAnsi="Bookman Old Style" w:cs="Arial"/>
          <w:color w:val="001320"/>
          <w:shd w:val="clear" w:color="auto" w:fill="FFFFFF"/>
        </w:rPr>
        <w:t>But – Department? Military Intelligence, I must assume.’</w:t>
      </w:r>
    </w:p>
    <w:p w14:paraId="65EB10DE" w14:textId="4ACCC07A" w:rsidR="005235A7" w:rsidRDefault="005235A7" w:rsidP="00A00BA6">
      <w:pPr>
        <w:pStyle w:val="NormalWeb"/>
        <w:shd w:val="clear" w:color="auto" w:fill="FFFFFF"/>
        <w:spacing w:before="0" w:beforeAutospacing="0" w:after="120" w:afterAutospacing="0" w:line="276" w:lineRule="auto"/>
        <w:ind w:firstLine="720"/>
        <w:jc w:val="both"/>
        <w:rPr>
          <w:rFonts w:ascii="Bookman Old Style" w:hAnsi="Bookman Old Style" w:cs="Arial"/>
          <w:color w:val="001320"/>
          <w:shd w:val="clear" w:color="auto" w:fill="FFFFFF"/>
        </w:rPr>
      </w:pPr>
      <w:r>
        <w:rPr>
          <w:rFonts w:ascii="Bookman Old Style" w:hAnsi="Bookman Old Style" w:cs="Arial"/>
          <w:color w:val="001320"/>
          <w:shd w:val="clear" w:color="auto" w:fill="FFFFFF"/>
        </w:rPr>
        <w:t>‘I have the honour to be the Department’s director. My precise rank is Deputy Quartermaster-General.’</w:t>
      </w:r>
    </w:p>
    <w:p w14:paraId="2C00D6EC" w14:textId="3FF7E7CB" w:rsidR="005235A7" w:rsidRDefault="005235A7" w:rsidP="00A00BA6">
      <w:pPr>
        <w:pStyle w:val="NormalWeb"/>
        <w:shd w:val="clear" w:color="auto" w:fill="FFFFFF"/>
        <w:spacing w:before="0" w:beforeAutospacing="0" w:after="120" w:afterAutospacing="0" w:line="276" w:lineRule="auto"/>
        <w:ind w:firstLine="720"/>
        <w:jc w:val="both"/>
        <w:rPr>
          <w:rFonts w:ascii="Bookman Old Style" w:hAnsi="Bookman Old Style" w:cs="Arial"/>
          <w:color w:val="001320"/>
          <w:shd w:val="clear" w:color="auto" w:fill="FFFFFF"/>
        </w:rPr>
      </w:pPr>
      <w:r>
        <w:rPr>
          <w:rFonts w:ascii="Bookman Old Style" w:hAnsi="Bookman Old Style" w:cs="Arial"/>
          <w:color w:val="001320"/>
          <w:shd w:val="clear" w:color="auto" w:fill="FFFFFF"/>
        </w:rPr>
        <w:t>‘Deputy to whom?’</w:t>
      </w:r>
    </w:p>
    <w:p w14:paraId="011DB113" w14:textId="34BEA510" w:rsidR="005235A7" w:rsidRDefault="005235A7" w:rsidP="003034CC">
      <w:pPr>
        <w:pStyle w:val="NormalWeb"/>
        <w:shd w:val="clear" w:color="auto" w:fill="FFFFFF"/>
        <w:spacing w:before="0" w:beforeAutospacing="0" w:after="120" w:afterAutospacing="0" w:line="276" w:lineRule="auto"/>
        <w:ind w:firstLine="720"/>
        <w:jc w:val="both"/>
        <w:rPr>
          <w:rFonts w:ascii="Bookman Old Style" w:hAnsi="Bookman Old Style" w:cs="Arial"/>
          <w:color w:val="001320"/>
          <w:shd w:val="clear" w:color="auto" w:fill="FFFFFF"/>
        </w:rPr>
      </w:pPr>
      <w:r>
        <w:rPr>
          <w:rFonts w:ascii="Bookman Old Style" w:hAnsi="Bookman Old Style" w:cs="Arial"/>
          <w:color w:val="001320"/>
          <w:shd w:val="clear" w:color="auto" w:fill="FFFFFF"/>
        </w:rPr>
        <w:t xml:space="preserve">‘This is military intelligence, Mr Palmer. There </w:t>
      </w:r>
      <w:r w:rsidRPr="005235A7">
        <w:rPr>
          <w:rFonts w:ascii="Bookman Old Style" w:hAnsi="Bookman Old Style" w:cs="Arial"/>
          <w:i/>
          <w:iCs/>
          <w:color w:val="001320"/>
          <w:shd w:val="clear" w:color="auto" w:fill="FFFFFF"/>
        </w:rPr>
        <w:t>is</w:t>
      </w:r>
      <w:r>
        <w:rPr>
          <w:rFonts w:ascii="Bookman Old Style" w:hAnsi="Bookman Old Style" w:cs="Arial"/>
          <w:color w:val="001320"/>
          <w:shd w:val="clear" w:color="auto" w:fill="FFFFFF"/>
        </w:rPr>
        <w:t xml:space="preserve"> nobody to whom I play second fiddle. Not in the department. Though the Quartermaster General himself is nominally responsible for my own </w:t>
      </w:r>
      <w:r w:rsidRPr="005235A7">
        <w:rPr>
          <w:rFonts w:ascii="Bookman Old Style" w:hAnsi="Bookman Old Style" w:cs="Arial"/>
          <w:i/>
          <w:iCs/>
          <w:color w:val="001320"/>
          <w:shd w:val="clear" w:color="auto" w:fill="FFFFFF"/>
        </w:rPr>
        <w:t>and</w:t>
      </w:r>
      <w:r>
        <w:rPr>
          <w:rFonts w:ascii="Bookman Old Style" w:hAnsi="Bookman Old Style" w:cs="Arial"/>
          <w:color w:val="001320"/>
          <w:shd w:val="clear" w:color="auto" w:fill="FFFFFF"/>
        </w:rPr>
        <w:t xml:space="preserve"> the Topographical Department. </w:t>
      </w:r>
      <w:r w:rsidR="00402E2D">
        <w:rPr>
          <w:rFonts w:ascii="Bookman Old Style" w:hAnsi="Bookman Old Style" w:cs="Arial"/>
          <w:color w:val="001320"/>
          <w:shd w:val="clear" w:color="auto" w:fill="FFFFFF"/>
        </w:rPr>
        <w:t>A recent innovation. Before that – well, it matters little, I think.</w:t>
      </w:r>
      <w:r w:rsidR="003034CC">
        <w:rPr>
          <w:rFonts w:ascii="Bookman Old Style" w:hAnsi="Bookman Old Style" w:cs="Arial"/>
          <w:color w:val="001320"/>
          <w:shd w:val="clear" w:color="auto" w:fill="FFFFFF"/>
        </w:rPr>
        <w:t xml:space="preserve"> I </w:t>
      </w:r>
      <w:r w:rsidR="00B2724C">
        <w:rPr>
          <w:rFonts w:ascii="Bookman Old Style" w:hAnsi="Bookman Old Style" w:cs="Arial"/>
          <w:color w:val="001320"/>
          <w:shd w:val="clear" w:color="auto" w:fill="FFFFFF"/>
        </w:rPr>
        <w:t>know not</w:t>
      </w:r>
      <w:r w:rsidR="003034CC">
        <w:rPr>
          <w:rFonts w:ascii="Bookman Old Style" w:hAnsi="Bookman Old Style" w:cs="Arial"/>
          <w:color w:val="001320"/>
          <w:shd w:val="clear" w:color="auto" w:fill="FFFFFF"/>
        </w:rPr>
        <w:t xml:space="preserve"> whose bright idea it might have been to mask our intelligence activities as though they were </w:t>
      </w:r>
      <w:r w:rsidR="00D005CB">
        <w:rPr>
          <w:rFonts w:ascii="Bookman Old Style" w:hAnsi="Bookman Old Style" w:cs="Arial"/>
          <w:color w:val="001320"/>
          <w:shd w:val="clear" w:color="auto" w:fill="FFFFFF"/>
        </w:rPr>
        <w:t xml:space="preserve">merely a matter of administration, </w:t>
      </w:r>
      <w:proofErr w:type="gramStart"/>
      <w:r w:rsidR="00D005CB">
        <w:rPr>
          <w:rFonts w:ascii="Bookman Old Style" w:hAnsi="Bookman Old Style" w:cs="Arial"/>
          <w:color w:val="001320"/>
          <w:shd w:val="clear" w:color="auto" w:fill="FFFFFF"/>
        </w:rPr>
        <w:t>supply</w:t>
      </w:r>
      <w:proofErr w:type="gramEnd"/>
      <w:r w:rsidR="00D005CB">
        <w:rPr>
          <w:rFonts w:ascii="Bookman Old Style" w:hAnsi="Bookman Old Style" w:cs="Arial"/>
          <w:color w:val="001320"/>
          <w:shd w:val="clear" w:color="auto" w:fill="FFFFFF"/>
        </w:rPr>
        <w:t xml:space="preserve"> and demand, and therefore within the remit a quartermaster, but…</w:t>
      </w:r>
      <w:r w:rsidR="00402E2D">
        <w:rPr>
          <w:rFonts w:ascii="Bookman Old Style" w:hAnsi="Bookman Old Style" w:cs="Arial"/>
          <w:color w:val="001320"/>
          <w:shd w:val="clear" w:color="auto" w:fill="FFFFFF"/>
        </w:rPr>
        <w:t>’</w:t>
      </w:r>
    </w:p>
    <w:p w14:paraId="3FC69287" w14:textId="20398BC2" w:rsidR="00402E2D" w:rsidRDefault="00402E2D" w:rsidP="00A00BA6">
      <w:pPr>
        <w:pStyle w:val="NormalWeb"/>
        <w:shd w:val="clear" w:color="auto" w:fill="FFFFFF"/>
        <w:spacing w:before="0" w:beforeAutospacing="0" w:after="120" w:afterAutospacing="0" w:line="276" w:lineRule="auto"/>
        <w:ind w:firstLine="720"/>
        <w:jc w:val="both"/>
        <w:rPr>
          <w:rFonts w:ascii="Bookman Old Style" w:hAnsi="Bookman Old Style" w:cs="Arial"/>
          <w:color w:val="001320"/>
          <w:shd w:val="clear" w:color="auto" w:fill="FFFFFF"/>
        </w:rPr>
      </w:pPr>
      <w:r>
        <w:rPr>
          <w:rFonts w:ascii="Bookman Old Style" w:hAnsi="Bookman Old Style" w:cs="Arial"/>
          <w:color w:val="001320"/>
          <w:shd w:val="clear" w:color="auto" w:fill="FFFFFF"/>
        </w:rPr>
        <w:t xml:space="preserve">‘Then, this Disley… If he was not acting for your department, and you have taken the trouble to arrange this </w:t>
      </w:r>
      <w:r w:rsidRPr="00402E2D">
        <w:rPr>
          <w:rFonts w:ascii="Bookman Old Style" w:hAnsi="Bookman Old Style" w:cs="Arial"/>
          <w:i/>
          <w:iCs/>
          <w:color w:val="001320"/>
          <w:shd w:val="clear" w:color="auto" w:fill="FFFFFF"/>
        </w:rPr>
        <w:t>coincidence</w:t>
      </w:r>
      <w:r>
        <w:rPr>
          <w:rFonts w:ascii="Bookman Old Style" w:hAnsi="Bookman Old Style" w:cs="Arial"/>
          <w:color w:val="001320"/>
          <w:shd w:val="clear" w:color="auto" w:fill="FFFFFF"/>
        </w:rPr>
        <w:t>…’</w:t>
      </w:r>
    </w:p>
    <w:p w14:paraId="0D618F56" w14:textId="26F4C530" w:rsidR="00402E2D" w:rsidRDefault="00402E2D" w:rsidP="00D005CB">
      <w:pPr>
        <w:pStyle w:val="NormalWeb"/>
        <w:shd w:val="clear" w:color="auto" w:fill="FFFFFF"/>
        <w:spacing w:before="0" w:beforeAutospacing="0" w:after="120" w:afterAutospacing="0" w:line="276" w:lineRule="auto"/>
        <w:ind w:firstLine="720"/>
        <w:jc w:val="both"/>
        <w:rPr>
          <w:rFonts w:ascii="Bookman Old Style" w:hAnsi="Bookman Old Style" w:cs="Arial"/>
          <w:color w:val="001320"/>
          <w:shd w:val="clear" w:color="auto" w:fill="FFFFFF"/>
        </w:rPr>
      </w:pPr>
      <w:r>
        <w:rPr>
          <w:rFonts w:ascii="Bookman Old Style" w:hAnsi="Bookman Old Style" w:cs="Arial"/>
          <w:color w:val="001320"/>
          <w:shd w:val="clear" w:color="auto" w:fill="FFFFFF"/>
        </w:rPr>
        <w:t xml:space="preserve">No, he thought. I do not believe in coincidence either. </w:t>
      </w:r>
      <w:r w:rsidR="00D005CB">
        <w:rPr>
          <w:rFonts w:ascii="Bookman Old Style" w:hAnsi="Bookman Old Style" w:cs="Arial"/>
          <w:color w:val="001320"/>
          <w:shd w:val="clear" w:color="auto" w:fill="FFFFFF"/>
        </w:rPr>
        <w:t>Though</w:t>
      </w:r>
      <w:r>
        <w:rPr>
          <w:rFonts w:ascii="Bookman Old Style" w:hAnsi="Bookman Old Style" w:cs="Arial"/>
          <w:color w:val="001320"/>
          <w:shd w:val="clear" w:color="auto" w:fill="FFFFFF"/>
        </w:rPr>
        <w:t xml:space="preserve"> it was excruciating to try and imagine the network which must be at play to enable Sir Patrick to connive at their encounter. The precise time. The precise train.</w:t>
      </w:r>
    </w:p>
    <w:p w14:paraId="052EBF83" w14:textId="6535EF23" w:rsidR="00B830C1" w:rsidRDefault="00B830C1" w:rsidP="00A00BA6">
      <w:pPr>
        <w:pStyle w:val="NormalWeb"/>
        <w:shd w:val="clear" w:color="auto" w:fill="FFFFFF"/>
        <w:spacing w:before="0" w:beforeAutospacing="0" w:after="120" w:afterAutospacing="0" w:line="276" w:lineRule="auto"/>
        <w:ind w:firstLine="720"/>
        <w:jc w:val="both"/>
        <w:rPr>
          <w:rFonts w:ascii="Bookman Old Style" w:hAnsi="Bookman Old Style" w:cs="Arial"/>
          <w:color w:val="001320"/>
          <w:shd w:val="clear" w:color="auto" w:fill="FFFFFF"/>
        </w:rPr>
      </w:pPr>
      <w:r>
        <w:rPr>
          <w:rFonts w:ascii="Bookman Old Style" w:hAnsi="Bookman Old Style" w:cs="Arial"/>
          <w:color w:val="001320"/>
          <w:shd w:val="clear" w:color="auto" w:fill="FFFFFF"/>
        </w:rPr>
        <w:t>‘If not,’ he pressed on, ‘then I am forced to assume the rogue was under instruction from some other person of prominence. Such as…’</w:t>
      </w:r>
    </w:p>
    <w:p w14:paraId="61240913" w14:textId="5964303B" w:rsidR="00B830C1" w:rsidRDefault="00B830C1" w:rsidP="00A00BA6">
      <w:pPr>
        <w:pStyle w:val="NormalWeb"/>
        <w:shd w:val="clear" w:color="auto" w:fill="FFFFFF"/>
        <w:spacing w:before="0" w:beforeAutospacing="0" w:after="120" w:afterAutospacing="0" w:line="276" w:lineRule="auto"/>
        <w:ind w:firstLine="720"/>
        <w:jc w:val="both"/>
        <w:rPr>
          <w:rFonts w:ascii="Bookman Old Style" w:hAnsi="Bookman Old Style" w:cs="Arial"/>
          <w:color w:val="001320"/>
          <w:shd w:val="clear" w:color="auto" w:fill="FFFFFF"/>
        </w:rPr>
      </w:pPr>
      <w:r>
        <w:rPr>
          <w:rFonts w:ascii="Bookman Old Style" w:hAnsi="Bookman Old Style" w:cs="Arial"/>
          <w:color w:val="001320"/>
          <w:shd w:val="clear" w:color="auto" w:fill="FFFFFF"/>
        </w:rPr>
        <w:lastRenderedPageBreak/>
        <w:t>‘Say no more, sir. For I understand that His Royal Highness has been mentioned in connection with this affair</w:t>
      </w:r>
      <w:r w:rsidR="00805DB9">
        <w:rPr>
          <w:rFonts w:ascii="Bookman Old Style" w:hAnsi="Bookman Old Style" w:cs="Arial"/>
          <w:color w:val="001320"/>
          <w:shd w:val="clear" w:color="auto" w:fill="FFFFFF"/>
        </w:rPr>
        <w:t>.’</w:t>
      </w:r>
    </w:p>
    <w:p w14:paraId="739B3A12" w14:textId="36717043" w:rsidR="00805DB9" w:rsidRDefault="00805DB9" w:rsidP="00A00BA6">
      <w:pPr>
        <w:pStyle w:val="NormalWeb"/>
        <w:shd w:val="clear" w:color="auto" w:fill="FFFFFF"/>
        <w:spacing w:before="0" w:beforeAutospacing="0" w:after="120" w:afterAutospacing="0" w:line="276" w:lineRule="auto"/>
        <w:ind w:firstLine="720"/>
        <w:jc w:val="both"/>
        <w:rPr>
          <w:rFonts w:ascii="Bookman Old Style" w:hAnsi="Bookman Old Style" w:cs="Arial"/>
          <w:color w:val="001320"/>
          <w:shd w:val="clear" w:color="auto" w:fill="FFFFFF"/>
        </w:rPr>
      </w:pPr>
      <w:r>
        <w:rPr>
          <w:rFonts w:ascii="Bookman Old Style" w:hAnsi="Bookman Old Style" w:cs="Arial"/>
          <w:color w:val="001320"/>
          <w:shd w:val="clear" w:color="auto" w:fill="FFFFFF"/>
        </w:rPr>
        <w:t>‘And is he not – connected?’</w:t>
      </w:r>
    </w:p>
    <w:p w14:paraId="38EC7921" w14:textId="3364E4B1" w:rsidR="00805DB9" w:rsidRDefault="00805DB9" w:rsidP="00A00BA6">
      <w:pPr>
        <w:pStyle w:val="NormalWeb"/>
        <w:shd w:val="clear" w:color="auto" w:fill="FFFFFF"/>
        <w:spacing w:before="0" w:beforeAutospacing="0" w:after="120" w:afterAutospacing="0" w:line="276" w:lineRule="auto"/>
        <w:ind w:firstLine="720"/>
        <w:jc w:val="both"/>
        <w:rPr>
          <w:rFonts w:ascii="Bookman Old Style" w:hAnsi="Bookman Old Style" w:cs="Arial"/>
          <w:color w:val="001320"/>
          <w:shd w:val="clear" w:color="auto" w:fill="FFFFFF"/>
        </w:rPr>
      </w:pPr>
      <w:r>
        <w:rPr>
          <w:rFonts w:ascii="Bookman Old Style" w:hAnsi="Bookman Old Style" w:cs="Arial"/>
          <w:color w:val="001320"/>
          <w:shd w:val="clear" w:color="auto" w:fill="FFFFFF"/>
        </w:rPr>
        <w:t>‘My goodness, no. Or, rather, perhaps not in the way you imagine. Between ourselves, Mr Palmer, I rather fear for our poor nation when Her Majesty eventually shuffles off this mortal coil. And such a coil it is! Life is knotted and complex, do you not think? All noise and confusion. It is the reason I so admire Canada. The open space. The simplicity. But His Royal Highness is, as they say, the clay with which we must work. And, therefore, his reputation must be preserved. You understand me, sir? A matter of national security.’</w:t>
      </w:r>
    </w:p>
    <w:p w14:paraId="40A61B44" w14:textId="2F989899" w:rsidR="00805DB9" w:rsidRDefault="00805DB9" w:rsidP="00A00BA6">
      <w:pPr>
        <w:pStyle w:val="NormalWeb"/>
        <w:shd w:val="clear" w:color="auto" w:fill="FFFFFF"/>
        <w:spacing w:before="0" w:beforeAutospacing="0" w:after="120" w:afterAutospacing="0" w:line="276" w:lineRule="auto"/>
        <w:ind w:firstLine="720"/>
        <w:jc w:val="both"/>
        <w:rPr>
          <w:rFonts w:ascii="Bookman Old Style" w:hAnsi="Bookman Old Style" w:cs="Arial"/>
          <w:color w:val="001320"/>
          <w:shd w:val="clear" w:color="auto" w:fill="FFFFFF"/>
        </w:rPr>
      </w:pPr>
      <w:r>
        <w:rPr>
          <w:rFonts w:ascii="Bookman Old Style" w:hAnsi="Bookman Old Style" w:cs="Arial"/>
          <w:color w:val="001320"/>
          <w:shd w:val="clear" w:color="auto" w:fill="FFFFFF"/>
        </w:rPr>
        <w:t>‘Do I detect a threat, Sir Patrick?</w:t>
      </w:r>
      <w:r w:rsidR="00D005CB">
        <w:rPr>
          <w:rFonts w:ascii="Bookman Old Style" w:hAnsi="Bookman Old Style" w:cs="Arial"/>
          <w:color w:val="001320"/>
          <w:shd w:val="clear" w:color="auto" w:fill="FFFFFF"/>
        </w:rPr>
        <w:t xml:space="preserve"> And your solicitor, Mr Badger, lectured me at some length about national security.</w:t>
      </w:r>
      <w:r>
        <w:rPr>
          <w:rFonts w:ascii="Bookman Old Style" w:hAnsi="Bookman Old Style" w:cs="Arial"/>
          <w:color w:val="001320"/>
          <w:shd w:val="clear" w:color="auto" w:fill="FFFFFF"/>
        </w:rPr>
        <w:t>’</w:t>
      </w:r>
    </w:p>
    <w:p w14:paraId="1A034BED" w14:textId="756111AF" w:rsidR="00805DB9" w:rsidRDefault="00805DB9" w:rsidP="00A00BA6">
      <w:pPr>
        <w:pStyle w:val="NormalWeb"/>
        <w:shd w:val="clear" w:color="auto" w:fill="FFFFFF"/>
        <w:spacing w:before="0" w:beforeAutospacing="0" w:after="120" w:afterAutospacing="0" w:line="276" w:lineRule="auto"/>
        <w:ind w:firstLine="720"/>
        <w:jc w:val="both"/>
        <w:rPr>
          <w:rFonts w:ascii="Bookman Old Style" w:hAnsi="Bookman Old Style" w:cs="Arial"/>
          <w:color w:val="001320"/>
          <w:shd w:val="clear" w:color="auto" w:fill="FFFFFF"/>
        </w:rPr>
      </w:pPr>
      <w:r>
        <w:rPr>
          <w:rFonts w:ascii="Bookman Old Style" w:hAnsi="Bookman Old Style" w:cs="Arial"/>
          <w:color w:val="001320"/>
          <w:shd w:val="clear" w:color="auto" w:fill="FFFFFF"/>
        </w:rPr>
        <w:t>‘</w:t>
      </w:r>
      <w:r w:rsidR="00D005CB">
        <w:rPr>
          <w:rFonts w:ascii="Bookman Old Style" w:hAnsi="Bookman Old Style" w:cs="Arial"/>
          <w:color w:val="001320"/>
          <w:shd w:val="clear" w:color="auto" w:fill="FFFFFF"/>
        </w:rPr>
        <w:t>Not my solicitor, Mr Palmer. Different department entirely. And i</w:t>
      </w:r>
      <w:r>
        <w:rPr>
          <w:rFonts w:ascii="Bookman Old Style" w:hAnsi="Bookman Old Style" w:cs="Arial"/>
          <w:color w:val="001320"/>
          <w:shd w:val="clear" w:color="auto" w:fill="FFFFFF"/>
        </w:rPr>
        <w:t>s a threat necessary</w:t>
      </w:r>
      <w:r w:rsidR="00D005CB">
        <w:rPr>
          <w:rFonts w:ascii="Bookman Old Style" w:hAnsi="Bookman Old Style" w:cs="Arial"/>
          <w:color w:val="001320"/>
          <w:shd w:val="clear" w:color="auto" w:fill="FFFFFF"/>
        </w:rPr>
        <w:t>?</w:t>
      </w:r>
      <w:r>
        <w:rPr>
          <w:rFonts w:ascii="Bookman Old Style" w:hAnsi="Bookman Old Style" w:cs="Arial"/>
          <w:color w:val="001320"/>
          <w:shd w:val="clear" w:color="auto" w:fill="FFFFFF"/>
        </w:rPr>
        <w:t xml:space="preserve"> Do you not love your Queen? Your country?’</w:t>
      </w:r>
    </w:p>
    <w:p w14:paraId="759A9354" w14:textId="3B60880F" w:rsidR="00805DB9" w:rsidRDefault="00805DB9" w:rsidP="00A00BA6">
      <w:pPr>
        <w:pStyle w:val="NormalWeb"/>
        <w:shd w:val="clear" w:color="auto" w:fill="FFFFFF"/>
        <w:spacing w:before="0" w:beforeAutospacing="0" w:after="120" w:afterAutospacing="0" w:line="276" w:lineRule="auto"/>
        <w:ind w:firstLine="720"/>
        <w:jc w:val="both"/>
        <w:rPr>
          <w:rFonts w:ascii="Bookman Old Style" w:hAnsi="Bookman Old Style" w:cs="Arial"/>
          <w:color w:val="001320"/>
          <w:shd w:val="clear" w:color="auto" w:fill="FFFFFF"/>
        </w:rPr>
      </w:pPr>
      <w:r>
        <w:rPr>
          <w:rFonts w:ascii="Bookman Old Style" w:hAnsi="Bookman Old Style" w:cs="Arial"/>
          <w:color w:val="001320"/>
          <w:shd w:val="clear" w:color="auto" w:fill="FFFFFF"/>
        </w:rPr>
        <w:t xml:space="preserve">Palmer was not quite certain. His country, yes, of course. But he found he rather shared old Reynolds’s views </w:t>
      </w:r>
      <w:r w:rsidR="00D005CB">
        <w:rPr>
          <w:rFonts w:ascii="Bookman Old Style" w:hAnsi="Bookman Old Style" w:cs="Arial"/>
          <w:color w:val="001320"/>
          <w:shd w:val="clear" w:color="auto" w:fill="FFFFFF"/>
        </w:rPr>
        <w:t>on</w:t>
      </w:r>
      <w:r>
        <w:rPr>
          <w:rFonts w:ascii="Bookman Old Style" w:hAnsi="Bookman Old Style" w:cs="Arial"/>
          <w:color w:val="001320"/>
          <w:shd w:val="clear" w:color="auto" w:fill="FFFFFF"/>
        </w:rPr>
        <w:t xml:space="preserve"> the monarchy. Still…</w:t>
      </w:r>
    </w:p>
    <w:p w14:paraId="50F6A213" w14:textId="003CD51A" w:rsidR="00805DB9" w:rsidRDefault="00805DB9" w:rsidP="00A00BA6">
      <w:pPr>
        <w:pStyle w:val="NormalWeb"/>
        <w:shd w:val="clear" w:color="auto" w:fill="FFFFFF"/>
        <w:spacing w:before="0" w:beforeAutospacing="0" w:after="120" w:afterAutospacing="0" w:line="276" w:lineRule="auto"/>
        <w:ind w:firstLine="720"/>
        <w:jc w:val="both"/>
        <w:rPr>
          <w:rFonts w:ascii="Bookman Old Style" w:hAnsi="Bookman Old Style" w:cs="Arial"/>
          <w:color w:val="001320"/>
          <w:shd w:val="clear" w:color="auto" w:fill="FFFFFF"/>
        </w:rPr>
      </w:pPr>
      <w:r>
        <w:rPr>
          <w:rFonts w:ascii="Bookman Old Style" w:hAnsi="Bookman Old Style" w:cs="Arial"/>
          <w:color w:val="001320"/>
          <w:shd w:val="clear" w:color="auto" w:fill="FFFFFF"/>
        </w:rPr>
        <w:t xml:space="preserve">‘In the England that I love,’ he replied, ‘one should be able to expect that those responsible for the </w:t>
      </w:r>
      <w:r w:rsidR="00DD616C">
        <w:rPr>
          <w:rFonts w:ascii="Bookman Old Style" w:hAnsi="Bookman Old Style" w:cs="Arial"/>
          <w:color w:val="001320"/>
          <w:shd w:val="clear" w:color="auto" w:fill="FFFFFF"/>
        </w:rPr>
        <w:t xml:space="preserve">violent </w:t>
      </w:r>
      <w:r>
        <w:rPr>
          <w:rFonts w:ascii="Bookman Old Style" w:hAnsi="Bookman Old Style" w:cs="Arial"/>
          <w:color w:val="001320"/>
          <w:shd w:val="clear" w:color="auto" w:fill="FFFFFF"/>
        </w:rPr>
        <w:t>deaths of others</w:t>
      </w:r>
      <w:r w:rsidR="00DD616C">
        <w:rPr>
          <w:rFonts w:ascii="Bookman Old Style" w:hAnsi="Bookman Old Style" w:cs="Arial"/>
          <w:color w:val="001320"/>
          <w:shd w:val="clear" w:color="auto" w:fill="FFFFFF"/>
        </w:rPr>
        <w:t xml:space="preserve"> </w:t>
      </w:r>
      <w:r w:rsidR="00D005CB">
        <w:rPr>
          <w:rFonts w:ascii="Bookman Old Style" w:hAnsi="Bookman Old Style" w:cs="Arial"/>
          <w:color w:val="001320"/>
          <w:shd w:val="clear" w:color="auto" w:fill="FFFFFF"/>
        </w:rPr>
        <w:t>might</w:t>
      </w:r>
      <w:r w:rsidR="00DD616C">
        <w:rPr>
          <w:rFonts w:ascii="Bookman Old Style" w:hAnsi="Bookman Old Style" w:cs="Arial"/>
          <w:color w:val="001320"/>
          <w:shd w:val="clear" w:color="auto" w:fill="FFFFFF"/>
        </w:rPr>
        <w:t xml:space="preserve"> be brought to justice. Do you know, sir, how many such deaths have occurred during this </w:t>
      </w:r>
      <w:r w:rsidR="00DD616C" w:rsidRPr="00DD616C">
        <w:rPr>
          <w:rFonts w:ascii="Bookman Old Style" w:hAnsi="Bookman Old Style" w:cs="Arial"/>
          <w:i/>
          <w:iCs/>
          <w:color w:val="001320"/>
          <w:shd w:val="clear" w:color="auto" w:fill="FFFFFF"/>
        </w:rPr>
        <w:t>affair</w:t>
      </w:r>
      <w:r w:rsidR="00DD616C">
        <w:rPr>
          <w:rFonts w:ascii="Bookman Old Style" w:hAnsi="Bookman Old Style" w:cs="Arial"/>
          <w:color w:val="001320"/>
          <w:shd w:val="clear" w:color="auto" w:fill="FFFFFF"/>
        </w:rPr>
        <w:t xml:space="preserve">, as you call it. Let me tell you…’ </w:t>
      </w:r>
    </w:p>
    <w:p w14:paraId="1AAA5AB3" w14:textId="7EC7A673" w:rsidR="00DD616C" w:rsidRDefault="00DD616C" w:rsidP="00A00BA6">
      <w:pPr>
        <w:pStyle w:val="NormalWeb"/>
        <w:shd w:val="clear" w:color="auto" w:fill="FFFFFF"/>
        <w:spacing w:before="0" w:beforeAutospacing="0" w:after="120" w:afterAutospacing="0" w:line="276" w:lineRule="auto"/>
        <w:ind w:firstLine="720"/>
        <w:jc w:val="both"/>
        <w:rPr>
          <w:rFonts w:ascii="Bookman Old Style" w:hAnsi="Bookman Old Style" w:cs="Arial"/>
          <w:color w:val="001320"/>
          <w:shd w:val="clear" w:color="auto" w:fill="FFFFFF"/>
        </w:rPr>
      </w:pPr>
      <w:r w:rsidRPr="00DD616C">
        <w:rPr>
          <w:rFonts w:ascii="Bookman Old Style" w:hAnsi="Bookman Old Style" w:cs="Arial"/>
          <w:color w:val="001320"/>
          <w:shd w:val="clear" w:color="auto" w:fill="FFFFFF"/>
        </w:rPr>
        <w:t xml:space="preserve">Sir Patrick MacDougall listened with consummate patience to Palmer’s concise summary. </w:t>
      </w:r>
      <w:r>
        <w:rPr>
          <w:rFonts w:ascii="Bookman Old Style" w:hAnsi="Bookman Old Style" w:cs="Arial"/>
          <w:color w:val="001320"/>
          <w:shd w:val="clear" w:color="auto" w:fill="FFFFFF"/>
        </w:rPr>
        <w:t xml:space="preserve">All the way past Balderton, Pulfordsen and Rossett. </w:t>
      </w:r>
    </w:p>
    <w:p w14:paraId="4C498542" w14:textId="7D55DA8E" w:rsidR="00DD616C" w:rsidRDefault="00DD616C" w:rsidP="00A00BA6">
      <w:pPr>
        <w:pStyle w:val="NormalWeb"/>
        <w:shd w:val="clear" w:color="auto" w:fill="FFFFFF"/>
        <w:spacing w:before="0" w:beforeAutospacing="0" w:after="120" w:afterAutospacing="0" w:line="276" w:lineRule="auto"/>
        <w:ind w:firstLine="720"/>
        <w:jc w:val="both"/>
        <w:rPr>
          <w:rFonts w:ascii="Bookman Old Style" w:hAnsi="Bookman Old Style" w:cs="Arial"/>
          <w:color w:val="001320"/>
          <w:shd w:val="clear" w:color="auto" w:fill="FFFFFF"/>
        </w:rPr>
      </w:pPr>
      <w:r>
        <w:rPr>
          <w:rFonts w:ascii="Bookman Old Style" w:hAnsi="Bookman Old Style" w:cs="Arial"/>
          <w:color w:val="001320"/>
          <w:shd w:val="clear" w:color="auto" w:fill="FFFFFF"/>
        </w:rPr>
        <w:t xml:space="preserve">‘An interesting tale, sir,’ said Sir Patrick when Palmer had finished, ‘but one in which I know at least a </w:t>
      </w:r>
      <w:r w:rsidRPr="00DD616C">
        <w:rPr>
          <w:rFonts w:ascii="Bookman Old Style" w:hAnsi="Bookman Old Style" w:cs="Arial"/>
          <w:i/>
          <w:iCs/>
          <w:color w:val="001320"/>
          <w:shd w:val="clear" w:color="auto" w:fill="FFFFFF"/>
        </w:rPr>
        <w:t>few</w:t>
      </w:r>
      <w:r>
        <w:rPr>
          <w:rFonts w:ascii="Bookman Old Style" w:hAnsi="Bookman Old Style" w:cs="Arial"/>
          <w:color w:val="001320"/>
          <w:shd w:val="clear" w:color="auto" w:fill="FFFFFF"/>
        </w:rPr>
        <w:t xml:space="preserve"> of the details to be incorrect. You see, dear Faustina may have misled </w:t>
      </w:r>
      <w:r w:rsidR="005670ED">
        <w:rPr>
          <w:rFonts w:ascii="Bookman Old Style" w:hAnsi="Bookman Old Style" w:cs="Arial"/>
          <w:color w:val="001320"/>
          <w:shd w:val="clear" w:color="auto" w:fill="FFFFFF"/>
        </w:rPr>
        <w:t xml:space="preserve">you. Freddie was never more than a minor operative for the Department. </w:t>
      </w:r>
      <w:r w:rsidR="005E3406">
        <w:rPr>
          <w:rFonts w:ascii="Bookman Old Style" w:hAnsi="Bookman Old Style" w:cs="Arial"/>
          <w:color w:val="001320"/>
          <w:shd w:val="clear" w:color="auto" w:fill="FFFFFF"/>
        </w:rPr>
        <w:t>Whereas</w:t>
      </w:r>
      <w:r w:rsidR="005670ED">
        <w:rPr>
          <w:rFonts w:ascii="Bookman Old Style" w:hAnsi="Bookman Old Style" w:cs="Arial"/>
          <w:color w:val="001320"/>
          <w:shd w:val="clear" w:color="auto" w:fill="FFFFFF"/>
        </w:rPr>
        <w:t xml:space="preserve"> Faustina herself – well, you may be able to imagine the intelligence to be gathered in an establishment such as her own. A shame, for her life to end that way. But I suppose…’</w:t>
      </w:r>
    </w:p>
    <w:p w14:paraId="3075CEB7" w14:textId="7937F634" w:rsidR="005670ED" w:rsidRDefault="005670ED" w:rsidP="00A00BA6">
      <w:pPr>
        <w:pStyle w:val="NormalWeb"/>
        <w:shd w:val="clear" w:color="auto" w:fill="FFFFFF"/>
        <w:spacing w:before="0" w:beforeAutospacing="0" w:after="120" w:afterAutospacing="0" w:line="276" w:lineRule="auto"/>
        <w:ind w:firstLine="720"/>
        <w:jc w:val="both"/>
        <w:rPr>
          <w:rFonts w:ascii="Bookman Old Style" w:hAnsi="Bookman Old Style" w:cs="Arial"/>
          <w:color w:val="001320"/>
          <w:shd w:val="clear" w:color="auto" w:fill="FFFFFF"/>
        </w:rPr>
      </w:pPr>
      <w:r>
        <w:rPr>
          <w:rFonts w:ascii="Bookman Old Style" w:hAnsi="Bookman Old Style" w:cs="Arial"/>
          <w:color w:val="001320"/>
          <w:shd w:val="clear" w:color="auto" w:fill="FFFFFF"/>
        </w:rPr>
        <w:t>‘You could not have allowed her to stand trial,’ said Palmer. ‘Could you?’</w:t>
      </w:r>
    </w:p>
    <w:p w14:paraId="72ED3441" w14:textId="3331B1CA" w:rsidR="005670ED" w:rsidRDefault="005670ED" w:rsidP="00A00BA6">
      <w:pPr>
        <w:pStyle w:val="NormalWeb"/>
        <w:shd w:val="clear" w:color="auto" w:fill="FFFFFF"/>
        <w:spacing w:before="0" w:beforeAutospacing="0" w:after="120" w:afterAutospacing="0" w:line="276" w:lineRule="auto"/>
        <w:ind w:firstLine="720"/>
        <w:jc w:val="both"/>
        <w:rPr>
          <w:rFonts w:ascii="Bookman Old Style" w:hAnsi="Bookman Old Style" w:cs="Arial"/>
          <w:color w:val="001320"/>
          <w:shd w:val="clear" w:color="auto" w:fill="FFFFFF"/>
        </w:rPr>
      </w:pPr>
      <w:r>
        <w:rPr>
          <w:rFonts w:ascii="Bookman Old Style" w:hAnsi="Bookman Old Style" w:cs="Arial"/>
          <w:color w:val="001320"/>
          <w:shd w:val="clear" w:color="auto" w:fill="FFFFFF"/>
        </w:rPr>
        <w:t>‘I prefer to think that it was her grief at losing poor Crick</w:t>
      </w:r>
      <w:r w:rsidR="00D005CB">
        <w:rPr>
          <w:rFonts w:ascii="Bookman Old Style" w:hAnsi="Bookman Old Style" w:cs="Arial"/>
          <w:color w:val="001320"/>
          <w:shd w:val="clear" w:color="auto" w:fill="FFFFFF"/>
        </w:rPr>
        <w:t xml:space="preserve"> which drove her to such an end</w:t>
      </w:r>
      <w:r>
        <w:rPr>
          <w:rFonts w:ascii="Bookman Old Style" w:hAnsi="Bookman Old Style" w:cs="Arial"/>
          <w:color w:val="001320"/>
          <w:shd w:val="clear" w:color="auto" w:fill="FFFFFF"/>
        </w:rPr>
        <w:t>.’</w:t>
      </w:r>
    </w:p>
    <w:p w14:paraId="4AEA9486" w14:textId="61F0EBFD" w:rsidR="005670ED" w:rsidRDefault="005670ED" w:rsidP="00A00BA6">
      <w:pPr>
        <w:pStyle w:val="NormalWeb"/>
        <w:shd w:val="clear" w:color="auto" w:fill="FFFFFF"/>
        <w:spacing w:before="0" w:beforeAutospacing="0" w:after="120" w:afterAutospacing="0" w:line="276" w:lineRule="auto"/>
        <w:ind w:firstLine="720"/>
        <w:jc w:val="both"/>
        <w:rPr>
          <w:rFonts w:ascii="Bookman Old Style" w:hAnsi="Bookman Old Style" w:cs="Arial"/>
          <w:color w:val="001320"/>
          <w:shd w:val="clear" w:color="auto" w:fill="FFFFFF"/>
        </w:rPr>
      </w:pPr>
      <w:r>
        <w:rPr>
          <w:rFonts w:ascii="Bookman Old Style" w:hAnsi="Bookman Old Style" w:cs="Arial"/>
          <w:color w:val="001320"/>
          <w:shd w:val="clear" w:color="auto" w:fill="FFFFFF"/>
        </w:rPr>
        <w:t>‘You are a hard man, sir.’</w:t>
      </w:r>
    </w:p>
    <w:p w14:paraId="6E0794F2" w14:textId="7DEA072F" w:rsidR="00DD616C" w:rsidRPr="005670ED" w:rsidRDefault="005670ED" w:rsidP="005670ED">
      <w:pPr>
        <w:pStyle w:val="NormalWeb"/>
        <w:shd w:val="clear" w:color="auto" w:fill="FFFFFF"/>
        <w:spacing w:before="0" w:beforeAutospacing="0" w:after="120" w:afterAutospacing="0" w:line="276" w:lineRule="auto"/>
        <w:ind w:firstLine="720"/>
        <w:jc w:val="both"/>
        <w:rPr>
          <w:rFonts w:ascii="Bookman Old Style" w:hAnsi="Bookman Old Style" w:cs="Arial"/>
          <w:color w:val="001320"/>
          <w:shd w:val="clear" w:color="auto" w:fill="FFFFFF"/>
        </w:rPr>
      </w:pPr>
      <w:r>
        <w:rPr>
          <w:rFonts w:ascii="Bookman Old Style" w:hAnsi="Bookman Old Style" w:cs="Arial"/>
          <w:color w:val="001320"/>
          <w:shd w:val="clear" w:color="auto" w:fill="FFFFFF"/>
        </w:rPr>
        <w:t xml:space="preserve">‘Perhaps. </w:t>
      </w:r>
      <w:r w:rsidR="00DD616C">
        <w:rPr>
          <w:rFonts w:ascii="Bookman Old Style" w:hAnsi="Bookman Old Style" w:cs="Arial"/>
          <w:color w:val="0F1111"/>
          <w:shd w:val="clear" w:color="auto" w:fill="FFFFFF"/>
        </w:rPr>
        <w:t xml:space="preserve">And yes, we provided references for them – Marlborough House to be precise, </w:t>
      </w:r>
      <w:r>
        <w:rPr>
          <w:rFonts w:ascii="Bookman Old Style" w:hAnsi="Bookman Old Style" w:cs="Arial"/>
          <w:color w:val="0F1111"/>
          <w:shd w:val="clear" w:color="auto" w:fill="FFFFFF"/>
        </w:rPr>
        <w:t xml:space="preserve">the </w:t>
      </w:r>
      <w:r w:rsidR="00DD616C">
        <w:rPr>
          <w:rFonts w:ascii="Bookman Old Style" w:hAnsi="Bookman Old Style" w:cs="Arial"/>
          <w:color w:val="0F1111"/>
          <w:shd w:val="clear" w:color="auto" w:fill="FFFFFF"/>
        </w:rPr>
        <w:t>household</w:t>
      </w:r>
      <w:r>
        <w:rPr>
          <w:rFonts w:ascii="Bookman Old Style" w:hAnsi="Bookman Old Style" w:cs="Arial"/>
          <w:color w:val="0F1111"/>
          <w:shd w:val="clear" w:color="auto" w:fill="FFFFFF"/>
        </w:rPr>
        <w:t xml:space="preserve"> of our good Prince Bertie</w:t>
      </w:r>
      <w:r w:rsidR="00DD616C">
        <w:rPr>
          <w:rFonts w:ascii="Bookman Old Style" w:hAnsi="Bookman Old Style" w:cs="Arial"/>
          <w:color w:val="0F1111"/>
          <w:shd w:val="clear" w:color="auto" w:fill="FFFFFF"/>
        </w:rPr>
        <w:t xml:space="preserve"> – for the workhouse posts. But</w:t>
      </w:r>
      <w:r w:rsidR="00B2724C">
        <w:rPr>
          <w:rFonts w:ascii="Bookman Old Style" w:hAnsi="Bookman Old Style" w:cs="Arial"/>
          <w:color w:val="0F1111"/>
          <w:shd w:val="clear" w:color="auto" w:fill="FFFFFF"/>
        </w:rPr>
        <w:t xml:space="preserve"> that was indeed at the request of your Mrs Fitzpatrick and,</w:t>
      </w:r>
      <w:r w:rsidR="00DD616C">
        <w:rPr>
          <w:rFonts w:ascii="Bookman Old Style" w:hAnsi="Bookman Old Style" w:cs="Arial"/>
          <w:color w:val="0F1111"/>
          <w:shd w:val="clear" w:color="auto" w:fill="FFFFFF"/>
        </w:rPr>
        <w:t xml:space="preserve"> from what you say, it would have been Mrs Fitzpatrick…</w:t>
      </w:r>
      <w:r>
        <w:rPr>
          <w:rFonts w:ascii="Bookman Old Style" w:hAnsi="Bookman Old Style" w:cs="Arial"/>
          <w:color w:val="0F1111"/>
          <w:shd w:val="clear" w:color="auto" w:fill="FFFFFF"/>
        </w:rPr>
        <w:t>’</w:t>
      </w:r>
    </w:p>
    <w:p w14:paraId="59A85851" w14:textId="147E6076" w:rsidR="005670ED" w:rsidRDefault="005670ED" w:rsidP="005670ED">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‘The</w:t>
      </w:r>
      <w:r w:rsidR="00D005CB">
        <w:rPr>
          <w:rFonts w:ascii="Bookman Old Style" w:hAnsi="Bookman Old Style" w:cs="Arial"/>
          <w:color w:val="0F1111"/>
          <w:shd w:val="clear" w:color="auto" w:fill="FFFFFF"/>
        </w:rPr>
        <w:t>n</w:t>
      </w:r>
      <w:r>
        <w:rPr>
          <w:rFonts w:ascii="Bookman Old Style" w:hAnsi="Bookman Old Style" w:cs="Arial"/>
          <w:color w:val="0F1111"/>
          <w:shd w:val="clear" w:color="auto" w:fill="FFFFFF"/>
        </w:rPr>
        <w:t xml:space="preserve"> should it not be </w:t>
      </w:r>
      <w:r w:rsidR="00DD616C">
        <w:rPr>
          <w:rFonts w:ascii="Bookman Old Style" w:hAnsi="Bookman Old Style" w:cs="Arial"/>
          <w:color w:val="0F1111"/>
          <w:shd w:val="clear" w:color="auto" w:fill="FFFFFF"/>
        </w:rPr>
        <w:t xml:space="preserve">Mrs Fitzpatrick </w:t>
      </w:r>
      <w:r>
        <w:rPr>
          <w:rFonts w:ascii="Bookman Old Style" w:hAnsi="Bookman Old Style" w:cs="Arial"/>
          <w:color w:val="0F1111"/>
          <w:shd w:val="clear" w:color="auto" w:fill="FFFFFF"/>
        </w:rPr>
        <w:t xml:space="preserve">brought </w:t>
      </w:r>
      <w:r w:rsidR="00DD616C">
        <w:rPr>
          <w:rFonts w:ascii="Bookman Old Style" w:hAnsi="Bookman Old Style" w:cs="Arial"/>
          <w:color w:val="0F1111"/>
          <w:shd w:val="clear" w:color="auto" w:fill="FFFFFF"/>
        </w:rPr>
        <w:t>to justice?</w:t>
      </w:r>
      <w:r>
        <w:rPr>
          <w:rFonts w:ascii="Bookman Old Style" w:hAnsi="Bookman Old Style" w:cs="Arial"/>
          <w:color w:val="0F1111"/>
          <w:shd w:val="clear" w:color="auto" w:fill="FFFFFF"/>
        </w:rPr>
        <w:t>’</w:t>
      </w:r>
    </w:p>
    <w:p w14:paraId="33E9FC21" w14:textId="6AE1A025" w:rsidR="00DD616C" w:rsidRDefault="005670ED" w:rsidP="005670ED">
      <w:pPr>
        <w:pStyle w:val="NormalWeb"/>
        <w:shd w:val="clear" w:color="auto" w:fill="FFFFFF"/>
        <w:spacing w:before="0" w:beforeAutospacing="0" w:after="120" w:afterAutospacing="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lastRenderedPageBreak/>
        <w:t>‘</w:t>
      </w:r>
      <w:r w:rsidR="00DD616C">
        <w:rPr>
          <w:rFonts w:ascii="Bookman Old Style" w:hAnsi="Bookman Old Style" w:cs="Arial"/>
          <w:color w:val="0F1111"/>
          <w:shd w:val="clear" w:color="auto" w:fill="FFFFFF"/>
        </w:rPr>
        <w:t>You have only Faustina’s word for</w:t>
      </w:r>
      <w:r>
        <w:rPr>
          <w:rFonts w:ascii="Bookman Old Style" w:hAnsi="Bookman Old Style" w:cs="Arial"/>
          <w:color w:val="0F1111"/>
          <w:shd w:val="clear" w:color="auto" w:fill="FFFFFF"/>
        </w:rPr>
        <w:t xml:space="preserve"> any of</w:t>
      </w:r>
      <w:r w:rsidR="00DD616C">
        <w:rPr>
          <w:rFonts w:ascii="Bookman Old Style" w:hAnsi="Bookman Old Style" w:cs="Arial"/>
          <w:color w:val="0F1111"/>
          <w:shd w:val="clear" w:color="auto" w:fill="FFFFFF"/>
        </w:rPr>
        <w:t xml:space="preserve"> this</w:t>
      </w:r>
      <w:r>
        <w:rPr>
          <w:rFonts w:ascii="Bookman Old Style" w:hAnsi="Bookman Old Style" w:cs="Arial"/>
          <w:color w:val="0F1111"/>
          <w:shd w:val="clear" w:color="auto" w:fill="FFFFFF"/>
        </w:rPr>
        <w:t>. A</w:t>
      </w:r>
      <w:r w:rsidR="00DD616C">
        <w:rPr>
          <w:rFonts w:ascii="Bookman Old Style" w:hAnsi="Bookman Old Style" w:cs="Arial"/>
          <w:color w:val="0F1111"/>
          <w:shd w:val="clear" w:color="auto" w:fill="FFFFFF"/>
        </w:rPr>
        <w:t>nd I can assure you Mr Palmer</w:t>
      </w:r>
      <w:r>
        <w:rPr>
          <w:rFonts w:ascii="Bookman Old Style" w:hAnsi="Bookman Old Style" w:cs="Arial"/>
          <w:color w:val="0F1111"/>
          <w:shd w:val="clear" w:color="auto" w:fill="FFFFFF"/>
        </w:rPr>
        <w:t>, the word of Faustina Blackstone</w:t>
      </w:r>
      <w:r w:rsidR="007E1C71">
        <w:rPr>
          <w:rFonts w:ascii="Bookman Old Style" w:hAnsi="Bookman Old Style" w:cs="Arial"/>
          <w:color w:val="0F1111"/>
          <w:shd w:val="clear" w:color="auto" w:fill="FFFFFF"/>
        </w:rPr>
        <w:t>…’</w:t>
      </w:r>
    </w:p>
    <w:p w14:paraId="27651DA3" w14:textId="016D498E" w:rsidR="00DD616C" w:rsidRPr="007E1C71" w:rsidRDefault="00DD616C" w:rsidP="007E1C71">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Had Faustina told him the truth, about Patsy’s mother</w:t>
      </w:r>
      <w:r w:rsidR="00D005CB">
        <w:rPr>
          <w:rFonts w:ascii="Bookman Old Style" w:hAnsi="Bookman Old Style" w:cs="Arial"/>
          <w:color w:val="000000" w:themeColor="text1"/>
          <w:shd w:val="clear" w:color="auto" w:fill="FFFFFF"/>
        </w:rPr>
        <w:t>?</w:t>
      </w:r>
      <w:r>
        <w:rPr>
          <w:rFonts w:ascii="Bookman Old Style" w:hAnsi="Bookman Old Style" w:cs="Arial"/>
          <w:color w:val="000000" w:themeColor="text1"/>
          <w:shd w:val="clear" w:color="auto" w:fill="FFFFFF"/>
        </w:rPr>
        <w:t xml:space="preserve"> He ha</w:t>
      </w:r>
      <w:r w:rsidR="00D005CB">
        <w:rPr>
          <w:rFonts w:ascii="Bookman Old Style" w:hAnsi="Bookman Old Style" w:cs="Arial"/>
          <w:color w:val="000000" w:themeColor="text1"/>
          <w:shd w:val="clear" w:color="auto" w:fill="FFFFFF"/>
        </w:rPr>
        <w:t>d</w:t>
      </w:r>
      <w:r>
        <w:rPr>
          <w:rFonts w:ascii="Bookman Old Style" w:hAnsi="Bookman Old Style" w:cs="Arial"/>
          <w:color w:val="000000" w:themeColor="text1"/>
          <w:shd w:val="clear" w:color="auto" w:fill="FFFFFF"/>
        </w:rPr>
        <w:t xml:space="preserve"> no reason to disbelieve her.</w:t>
      </w:r>
      <w:r w:rsidR="007E1C71">
        <w:rPr>
          <w:rFonts w:ascii="Bookman Old Style" w:hAnsi="Bookman Old Style" w:cs="Arial"/>
          <w:color w:val="000000" w:themeColor="text1"/>
          <w:shd w:val="clear" w:color="auto" w:fill="FFFFFF"/>
        </w:rPr>
        <w:t xml:space="preserve"> Yet what did he truly know of </w:t>
      </w:r>
      <w:r>
        <w:rPr>
          <w:rFonts w:ascii="Bookman Old Style" w:hAnsi="Bookman Old Style" w:cs="Arial"/>
          <w:color w:val="0F1111"/>
          <w:shd w:val="clear" w:color="auto" w:fill="FFFFFF"/>
        </w:rPr>
        <w:t>Mrs Olivia Fitzpatrick?</w:t>
      </w:r>
      <w:r w:rsidR="007E1C71">
        <w:rPr>
          <w:rFonts w:ascii="Bookman Old Style" w:hAnsi="Bookman Old Style" w:cs="Arial"/>
          <w:color w:val="0F1111"/>
          <w:shd w:val="clear" w:color="auto" w:fill="FFFFFF"/>
        </w:rPr>
        <w:t xml:space="preserve"> He recalled the last occasion when he had seen her. In the tailor’s shop, with her daughter. </w:t>
      </w:r>
      <w:r w:rsidRPr="007E1C71">
        <w:rPr>
          <w:rFonts w:ascii="Bookman Old Style" w:hAnsi="Bookman Old Style" w:cs="Arial"/>
          <w:i/>
          <w:iCs/>
          <w:color w:val="202122"/>
          <w:shd w:val="clear" w:color="auto" w:fill="FFFFFF"/>
        </w:rPr>
        <w:t>‘Palmer?’</w:t>
      </w:r>
      <w:r>
        <w:rPr>
          <w:rFonts w:ascii="Bookman Old Style" w:hAnsi="Bookman Old Style" w:cs="Arial"/>
          <w:color w:val="202122"/>
          <w:shd w:val="clear" w:color="auto" w:fill="FFFFFF"/>
        </w:rPr>
        <w:t xml:space="preserve"> </w:t>
      </w:r>
      <w:r w:rsidR="007E1C71">
        <w:rPr>
          <w:rFonts w:ascii="Bookman Old Style" w:hAnsi="Bookman Old Style" w:cs="Arial"/>
          <w:color w:val="202122"/>
          <w:shd w:val="clear" w:color="auto" w:fill="FFFFFF"/>
        </w:rPr>
        <w:t xml:space="preserve">she had </w:t>
      </w:r>
      <w:r>
        <w:rPr>
          <w:rFonts w:ascii="Bookman Old Style" w:hAnsi="Bookman Old Style" w:cs="Arial"/>
          <w:color w:val="202122"/>
          <w:shd w:val="clear" w:color="auto" w:fill="FFFFFF"/>
        </w:rPr>
        <w:t xml:space="preserve">said. </w:t>
      </w:r>
      <w:r w:rsidRPr="007E1C71">
        <w:rPr>
          <w:rFonts w:ascii="Bookman Old Style" w:hAnsi="Bookman Old Style" w:cs="Arial"/>
          <w:i/>
          <w:iCs/>
          <w:color w:val="202122"/>
          <w:shd w:val="clear" w:color="auto" w:fill="FFFFFF"/>
        </w:rPr>
        <w:t>‘The ubiquitous Mr Palmer?’</w:t>
      </w:r>
      <w:r w:rsidR="007E1C71">
        <w:rPr>
          <w:rFonts w:ascii="Bookman Old Style" w:hAnsi="Bookman Old Style" w:cs="Arial"/>
          <w:i/>
          <w:iCs/>
          <w:color w:val="202122"/>
          <w:shd w:val="clear" w:color="auto" w:fill="FFFFFF"/>
        </w:rPr>
        <w:t xml:space="preserve"> </w:t>
      </w:r>
      <w:r w:rsidR="007E1C71">
        <w:rPr>
          <w:rFonts w:ascii="Bookman Old Style" w:hAnsi="Bookman Old Style" w:cs="Arial"/>
          <w:color w:val="202122"/>
          <w:shd w:val="clear" w:color="auto" w:fill="FFFFFF"/>
        </w:rPr>
        <w:t>Ubiquitous. It seemed she had known far more about Palmer than he had known about her.</w:t>
      </w:r>
      <w:r w:rsidR="00B2724C">
        <w:rPr>
          <w:rFonts w:ascii="Bookman Old Style" w:hAnsi="Bookman Old Style" w:cs="Arial"/>
          <w:color w:val="202122"/>
          <w:shd w:val="clear" w:color="auto" w:fill="FFFFFF"/>
        </w:rPr>
        <w:t xml:space="preserve"> And then there was that reasonable chance that it had been Mrs Fitzpatrick who had dispatched the apprentice boy</w:t>
      </w:r>
      <w:r w:rsidR="001F4040">
        <w:rPr>
          <w:rFonts w:ascii="Bookman Old Style" w:hAnsi="Bookman Old Style" w:cs="Arial"/>
          <w:color w:val="202122"/>
          <w:shd w:val="clear" w:color="auto" w:fill="FFFFFF"/>
        </w:rPr>
        <w:t>, perhaps with a seemingly innocent message, but a message which had somehow triggered the drovers’ attack. Yet proof?</w:t>
      </w:r>
    </w:p>
    <w:p w14:paraId="5F4A5D71" w14:textId="05FAA84B" w:rsidR="00DD616C" w:rsidRDefault="007E1C71" w:rsidP="00DD616C">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‘You see, Mr Palmer? </w:t>
      </w:r>
      <w:r w:rsidR="00DD616C">
        <w:rPr>
          <w:rFonts w:ascii="Bookman Old Style" w:hAnsi="Bookman Old Style" w:cs="Arial"/>
          <w:color w:val="0F1111"/>
          <w:shd w:val="clear" w:color="auto" w:fill="FFFFFF"/>
        </w:rPr>
        <w:t>All your principal players have left the stage. No</w:t>
      </w:r>
      <w:r>
        <w:rPr>
          <w:rFonts w:ascii="Bookman Old Style" w:hAnsi="Bookman Old Style" w:cs="Arial"/>
          <w:color w:val="0F1111"/>
          <w:shd w:val="clear" w:color="auto" w:fill="FFFFFF"/>
        </w:rPr>
        <w:t>t a shred of</w:t>
      </w:r>
      <w:r w:rsidR="00DD616C">
        <w:rPr>
          <w:rFonts w:ascii="Bookman Old Style" w:hAnsi="Bookman Old Style" w:cs="Arial"/>
          <w:color w:val="0F1111"/>
          <w:shd w:val="clear" w:color="auto" w:fill="FFFFFF"/>
        </w:rPr>
        <w:t xml:space="preserve"> evidence against the lady</w:t>
      </w:r>
      <w:r>
        <w:rPr>
          <w:rFonts w:ascii="Bookman Old Style" w:hAnsi="Bookman Old Style" w:cs="Arial"/>
          <w:color w:val="0F1111"/>
          <w:shd w:val="clear" w:color="auto" w:fill="FFFFFF"/>
        </w:rPr>
        <w:t>.’</w:t>
      </w:r>
    </w:p>
    <w:p w14:paraId="6FCA882E" w14:textId="20AFFE59" w:rsidR="00035E88" w:rsidRDefault="007E1C71" w:rsidP="00035E88">
      <w:pPr>
        <w:pStyle w:val="NormalWeb"/>
        <w:shd w:val="clear" w:color="auto" w:fill="FFFFFF"/>
        <w:spacing w:before="0" w:beforeAutospacing="0" w:after="120" w:afterAutospacing="0" w:line="276" w:lineRule="auto"/>
        <w:ind w:firstLine="720"/>
        <w:jc w:val="both"/>
        <w:rPr>
          <w:rFonts w:ascii="Bookman Old Style" w:hAnsi="Bookman Old Style"/>
          <w:color w:val="000000" w:themeColor="text1"/>
        </w:rPr>
      </w:pPr>
      <w:r>
        <w:rPr>
          <w:rFonts w:ascii="Bookman Old Style" w:hAnsi="Bookman Old Style"/>
          <w:color w:val="000000" w:themeColor="text1"/>
        </w:rPr>
        <w:t>T</w:t>
      </w:r>
      <w:r w:rsidR="00DD616C">
        <w:rPr>
          <w:rFonts w:ascii="Bookman Old Style" w:hAnsi="Bookman Old Style"/>
          <w:color w:val="000000" w:themeColor="text1"/>
        </w:rPr>
        <w:t xml:space="preserve">hey pulled into Gresford Halt, </w:t>
      </w:r>
      <w:r>
        <w:rPr>
          <w:rFonts w:ascii="Bookman Old Style" w:hAnsi="Bookman Old Style"/>
          <w:color w:val="000000" w:themeColor="text1"/>
        </w:rPr>
        <w:t>where the platform’s sulphurous lamplight barely pierced the rain</w:t>
      </w:r>
      <w:r w:rsidR="00035E88">
        <w:rPr>
          <w:rFonts w:ascii="Bookman Old Style" w:hAnsi="Bookman Old Style"/>
          <w:color w:val="000000" w:themeColor="text1"/>
        </w:rPr>
        <w:t xml:space="preserve"> and left the station’s impressive building shrouded in</w:t>
      </w:r>
      <w:r w:rsidR="001F789A">
        <w:rPr>
          <w:rFonts w:ascii="Bookman Old Style" w:hAnsi="Bookman Old Style"/>
          <w:color w:val="000000" w:themeColor="text1"/>
        </w:rPr>
        <w:t xml:space="preserve"> a bilious yellow glow</w:t>
      </w:r>
      <w:r w:rsidR="00035E88">
        <w:rPr>
          <w:rFonts w:ascii="Bookman Old Style" w:hAnsi="Bookman Old Style"/>
          <w:color w:val="000000" w:themeColor="text1"/>
        </w:rPr>
        <w:t xml:space="preserve">. Palmer remembered Morrison’s words when they had stopped here, all those months before. </w:t>
      </w:r>
    </w:p>
    <w:p w14:paraId="6B07CA31" w14:textId="3E8E81C7" w:rsidR="00DD616C" w:rsidRPr="00035E88" w:rsidRDefault="00DD616C" w:rsidP="00035E88">
      <w:pPr>
        <w:spacing w:after="120" w:line="276" w:lineRule="auto"/>
        <w:ind w:firstLine="720"/>
        <w:jc w:val="both"/>
        <w:rPr>
          <w:rFonts w:ascii="Bookman Old Style" w:hAnsi="Bookman Old Style"/>
          <w:i/>
          <w:iCs/>
          <w:color w:val="000000" w:themeColor="text1"/>
        </w:rPr>
      </w:pPr>
      <w:r w:rsidRPr="00035E88">
        <w:rPr>
          <w:rFonts w:ascii="Bookman Old Style" w:hAnsi="Bookman Old Style"/>
          <w:i/>
          <w:iCs/>
          <w:color w:val="000000" w:themeColor="text1"/>
        </w:rPr>
        <w:t>‘Here, Mr Palmer. Draw your last salubrious inhalation here, if you will. For beyond Gresford you shall fin</w:t>
      </w:r>
      <w:r w:rsidR="00035E88">
        <w:rPr>
          <w:rFonts w:ascii="Bookman Old Style" w:hAnsi="Bookman Old Style"/>
          <w:i/>
          <w:iCs/>
          <w:color w:val="000000" w:themeColor="text1"/>
        </w:rPr>
        <w:t>d</w:t>
      </w:r>
      <w:r w:rsidRPr="00035E88">
        <w:rPr>
          <w:rFonts w:ascii="Bookman Old Style" w:hAnsi="Bookman Old Style"/>
          <w:i/>
          <w:iCs/>
          <w:color w:val="000000" w:themeColor="text1"/>
        </w:rPr>
        <w:t xml:space="preserve"> nothing but pit wheels and coal dust, the stench of mediocrity.’</w:t>
      </w:r>
    </w:p>
    <w:p w14:paraId="399327EF" w14:textId="121BA716" w:rsidR="00035E88" w:rsidRDefault="00035E88" w:rsidP="00B51D68">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‘Mr Palmer?’ Sir Patrick MacDougall tugged at Palmer’s sleeve. ‘Did you hear me, sir? Every detail. </w:t>
      </w:r>
      <w:r w:rsidR="00B51D68">
        <w:rPr>
          <w:rFonts w:ascii="Bookman Old Style" w:hAnsi="Bookman Old Style" w:cs="Arial"/>
          <w:color w:val="0F1111"/>
          <w:shd w:val="clear" w:color="auto" w:fill="FFFFFF"/>
        </w:rPr>
        <w:t>Every detail of your involvement</w:t>
      </w:r>
      <w:r>
        <w:rPr>
          <w:rFonts w:ascii="Bookman Old Style" w:hAnsi="Bookman Old Style" w:cs="Arial"/>
          <w:color w:val="0F1111"/>
          <w:shd w:val="clear" w:color="auto" w:fill="FFFFFF"/>
        </w:rPr>
        <w:t xml:space="preserve"> shall</w:t>
      </w:r>
      <w:r w:rsidR="00B51D68">
        <w:rPr>
          <w:rFonts w:ascii="Bookman Old Style" w:hAnsi="Bookman Old Style" w:cs="Arial"/>
          <w:color w:val="0F1111"/>
          <w:shd w:val="clear" w:color="auto" w:fill="FFFFFF"/>
        </w:rPr>
        <w:t xml:space="preserve"> vanish. Believe me, </w:t>
      </w:r>
      <w:r>
        <w:rPr>
          <w:rFonts w:ascii="Bookman Old Style" w:hAnsi="Bookman Old Style" w:cs="Arial"/>
          <w:color w:val="0F1111"/>
          <w:shd w:val="clear" w:color="auto" w:fill="FFFFFF"/>
        </w:rPr>
        <w:t xml:space="preserve">such shall be our cleansing that, </w:t>
      </w:r>
      <w:r w:rsidR="00B51D68">
        <w:rPr>
          <w:rFonts w:ascii="Bookman Old Style" w:hAnsi="Bookman Old Style" w:cs="Arial"/>
          <w:color w:val="0F1111"/>
          <w:shd w:val="clear" w:color="auto" w:fill="FFFFFF"/>
        </w:rPr>
        <w:t xml:space="preserve">within a short while, there shall be no remaining record of you ever having been in Wrexham or anywhere near. </w:t>
      </w:r>
      <w:r>
        <w:rPr>
          <w:rFonts w:ascii="Bookman Old Style" w:hAnsi="Bookman Old Style" w:cs="Arial"/>
          <w:color w:val="0F1111"/>
          <w:shd w:val="clear" w:color="auto" w:fill="FFFFFF"/>
        </w:rPr>
        <w:t>Nor anybody else associated with the case.’</w:t>
      </w:r>
    </w:p>
    <w:p w14:paraId="49E5B58F" w14:textId="6C546E47" w:rsidR="00035E88" w:rsidRDefault="00035E88" w:rsidP="00B51D68">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‘My…’</w:t>
      </w:r>
    </w:p>
    <w:p w14:paraId="0307A0EE" w14:textId="5EF535DC" w:rsidR="00035E88" w:rsidRDefault="00035E88" w:rsidP="00B51D68">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‘Miss Francis shall, I am sure, be guided by you, Mr Palmer.’</w:t>
      </w:r>
    </w:p>
    <w:p w14:paraId="002033CF" w14:textId="12170E25" w:rsidR="00035E88" w:rsidRDefault="00035E88" w:rsidP="00B51D68">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‘I rather think she had hoped we might settle </w:t>
      </w:r>
      <w:r w:rsidR="001F789A">
        <w:rPr>
          <w:rFonts w:ascii="Bookman Old Style" w:hAnsi="Bookman Old Style" w:cs="Arial"/>
          <w:color w:val="0F1111"/>
          <w:shd w:val="clear" w:color="auto" w:fill="FFFFFF"/>
        </w:rPr>
        <w:t>t</w:t>
      </w:r>
      <w:r>
        <w:rPr>
          <w:rFonts w:ascii="Bookman Old Style" w:hAnsi="Bookman Old Style" w:cs="Arial"/>
          <w:color w:val="0F1111"/>
          <w:shd w:val="clear" w:color="auto" w:fill="FFFFFF"/>
        </w:rPr>
        <w:t>here.</w:t>
      </w:r>
      <w:r w:rsidR="001F789A">
        <w:rPr>
          <w:rFonts w:ascii="Bookman Old Style" w:hAnsi="Bookman Old Style" w:cs="Arial"/>
          <w:color w:val="0F1111"/>
          <w:shd w:val="clear" w:color="auto" w:fill="FFFFFF"/>
        </w:rPr>
        <w:t xml:space="preserve"> In Wrexham.</w:t>
      </w:r>
      <w:r>
        <w:rPr>
          <w:rFonts w:ascii="Bookman Old Style" w:hAnsi="Bookman Old Style" w:cs="Arial"/>
          <w:color w:val="0F1111"/>
          <w:shd w:val="clear" w:color="auto" w:fill="FFFFFF"/>
        </w:rPr>
        <w:t>’</w:t>
      </w:r>
    </w:p>
    <w:p w14:paraId="12F3A8B0" w14:textId="16C24BDD" w:rsidR="00035E88" w:rsidRDefault="00035E88" w:rsidP="00B51D68">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 xml:space="preserve">‘And perhaps, given the passage of time, when we are certain the </w:t>
      </w:r>
      <w:r w:rsidR="00C55285">
        <w:rPr>
          <w:rFonts w:ascii="Bookman Old Style" w:hAnsi="Bookman Old Style" w:cs="Arial"/>
          <w:color w:val="0F1111"/>
          <w:shd w:val="clear" w:color="auto" w:fill="FFFFFF"/>
        </w:rPr>
        <w:t>p</w:t>
      </w:r>
      <w:r>
        <w:rPr>
          <w:rFonts w:ascii="Bookman Old Style" w:hAnsi="Bookman Old Style" w:cs="Arial"/>
          <w:color w:val="0F1111"/>
          <w:shd w:val="clear" w:color="auto" w:fill="FFFFFF"/>
        </w:rPr>
        <w:t>rince’s reputation</w:t>
      </w:r>
      <w:r w:rsidR="001F789A">
        <w:rPr>
          <w:rFonts w:ascii="Bookman Old Style" w:hAnsi="Bookman Old Style" w:cs="Arial"/>
          <w:color w:val="0F1111"/>
          <w:shd w:val="clear" w:color="auto" w:fill="FFFFFF"/>
        </w:rPr>
        <w:t xml:space="preserve"> cannot be sullied…’</w:t>
      </w:r>
    </w:p>
    <w:p w14:paraId="176295C1" w14:textId="1C53D03E" w:rsidR="001F789A" w:rsidRDefault="001F789A" w:rsidP="00B51D68">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b/>
        <w:t>‘But Crick,’ said Palmer, remembering Ettie’s sympathy for the fellow. ‘He was, by all accounts, once a fine soldier, Sir Patrick. His burial…’</w:t>
      </w:r>
    </w:p>
    <w:p w14:paraId="6000F888" w14:textId="3D7BE0E2" w:rsidR="00B96F32" w:rsidRDefault="001F789A" w:rsidP="001F789A">
      <w:pPr>
        <w:pStyle w:val="NormalWeb"/>
        <w:shd w:val="clear" w:color="auto" w:fill="FFFFFF"/>
        <w:spacing w:before="0" w:beforeAutospacing="0" w:after="120" w:afterAutospacing="0" w:line="276" w:lineRule="auto"/>
        <w:jc w:val="both"/>
        <w:rPr>
          <w:rFonts w:ascii="Bookman Old Style" w:hAnsi="Bookman Old Style" w:cs="Arial"/>
          <w:color w:val="000000" w:themeColor="text1"/>
          <w:shd w:val="clear" w:color="auto" w:fill="FFFFFF"/>
        </w:rPr>
      </w:pPr>
      <w:r>
        <w:rPr>
          <w:rFonts w:ascii="Bookman Old Style" w:hAnsi="Bookman Old Style" w:cs="Arial"/>
          <w:color w:val="0F1111"/>
          <w:shd w:val="clear" w:color="auto" w:fill="FFFFFF"/>
        </w:rPr>
        <w:tab/>
        <w:t xml:space="preserve">‘Of course. And there, </w:t>
      </w:r>
      <w:r w:rsidR="00D005CB">
        <w:rPr>
          <w:rFonts w:ascii="Bookman Old Style" w:hAnsi="Bookman Old Style" w:cs="Arial"/>
          <w:color w:val="0F1111"/>
          <w:shd w:val="clear" w:color="auto" w:fill="FFFFFF"/>
        </w:rPr>
        <w:t xml:space="preserve">we are </w:t>
      </w:r>
      <w:r>
        <w:rPr>
          <w:rFonts w:ascii="Bookman Old Style" w:hAnsi="Bookman Old Style" w:cs="Arial"/>
          <w:color w:val="0F1111"/>
          <w:shd w:val="clear" w:color="auto" w:fill="FFFFFF"/>
        </w:rPr>
        <w:t xml:space="preserve">on the move again.’ He wiped a gloved hand against the </w:t>
      </w:r>
      <w:r w:rsidR="005E3406">
        <w:rPr>
          <w:rFonts w:ascii="Bookman Old Style" w:hAnsi="Bookman Old Style" w:cs="Arial"/>
          <w:color w:val="0F1111"/>
          <w:shd w:val="clear" w:color="auto" w:fill="FFFFFF"/>
        </w:rPr>
        <w:t>glass,</w:t>
      </w:r>
      <w:r>
        <w:rPr>
          <w:rFonts w:ascii="Bookman Old Style" w:hAnsi="Bookman Old Style" w:cs="Arial"/>
          <w:color w:val="0F1111"/>
          <w:shd w:val="clear" w:color="auto" w:fill="FFFFFF"/>
        </w:rPr>
        <w:t xml:space="preserve"> and he peered at the slowly passing nameboard. ‘Gresford,’ he said. ‘The next stop your own, Mr Palmer, I believe. I thought I should have to stay. But this seems </w:t>
      </w:r>
      <w:r w:rsidR="00B51D68">
        <w:rPr>
          <w:rFonts w:ascii="Bookman Old Style" w:hAnsi="Bookman Old Style" w:cs="Arial"/>
          <w:color w:val="000000" w:themeColor="text1"/>
          <w:shd w:val="clear" w:color="auto" w:fill="FFFFFF"/>
        </w:rPr>
        <w:t>to conclude our business.</w:t>
      </w:r>
      <w:r w:rsidR="00B96F32">
        <w:rPr>
          <w:rFonts w:ascii="Bookman Old Style" w:hAnsi="Bookman Old Style" w:cs="Arial"/>
          <w:color w:val="000000" w:themeColor="text1"/>
          <w:shd w:val="clear" w:color="auto" w:fill="FFFFFF"/>
        </w:rPr>
        <w:t xml:space="preserve"> With luck I shall find a decent room in Shrewsbury.’</w:t>
      </w:r>
    </w:p>
    <w:p w14:paraId="7BE97F25" w14:textId="676D2151" w:rsidR="001F789A" w:rsidRDefault="00B96F32" w:rsidP="001F789A">
      <w:pPr>
        <w:pStyle w:val="NormalWeb"/>
        <w:shd w:val="clear" w:color="auto" w:fill="FFFFFF"/>
        <w:spacing w:before="0" w:beforeAutospacing="0" w:after="120" w:afterAutospacing="0" w:line="276" w:lineRule="auto"/>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ab/>
        <w:t>‘You will not stay to see the Exhibition?’</w:t>
      </w:r>
      <w:r w:rsidR="00B51D68">
        <w:rPr>
          <w:rFonts w:ascii="Bookman Old Style" w:hAnsi="Bookman Old Style" w:cs="Arial"/>
          <w:color w:val="000000" w:themeColor="text1"/>
          <w:shd w:val="clear" w:color="auto" w:fill="FFFFFF"/>
        </w:rPr>
        <w:t xml:space="preserve"> </w:t>
      </w:r>
    </w:p>
    <w:p w14:paraId="2164071C" w14:textId="4D0FF861" w:rsidR="00B96F32" w:rsidRDefault="00B96F32" w:rsidP="00B96F32">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lastRenderedPageBreak/>
        <w:t>‘</w:t>
      </w:r>
      <w:r w:rsidR="00B51D68">
        <w:rPr>
          <w:rFonts w:ascii="Bookman Old Style" w:hAnsi="Bookman Old Style" w:cs="Arial"/>
          <w:color w:val="000000" w:themeColor="text1"/>
          <w:shd w:val="clear" w:color="auto" w:fill="FFFFFF"/>
        </w:rPr>
        <w:t xml:space="preserve">I think not. It has already been necessary to dampen enthusiasm, to distract attention. Have you not read </w:t>
      </w:r>
      <w:r w:rsidRPr="00B96F32">
        <w:rPr>
          <w:rFonts w:ascii="Bookman Old Style" w:hAnsi="Bookman Old Style" w:cs="Arial"/>
          <w:i/>
          <w:iCs/>
          <w:color w:val="000000" w:themeColor="text1"/>
          <w:shd w:val="clear" w:color="auto" w:fill="FFFFFF"/>
        </w:rPr>
        <w:t>T</w:t>
      </w:r>
      <w:r w:rsidR="00B51D68" w:rsidRPr="00B96F32">
        <w:rPr>
          <w:rFonts w:ascii="Bookman Old Style" w:hAnsi="Bookman Old Style" w:cs="Arial"/>
          <w:i/>
          <w:iCs/>
          <w:color w:val="000000" w:themeColor="text1"/>
          <w:shd w:val="clear" w:color="auto" w:fill="FFFFFF"/>
        </w:rPr>
        <w:t>he Spectator</w:t>
      </w:r>
      <w:r w:rsidR="00B51D68">
        <w:rPr>
          <w:rFonts w:ascii="Bookman Old Style" w:hAnsi="Bookman Old Style" w:cs="Arial"/>
          <w:color w:val="000000" w:themeColor="text1"/>
          <w:shd w:val="clear" w:color="auto" w:fill="FFFFFF"/>
        </w:rPr>
        <w:t>?</w:t>
      </w:r>
      <w:r>
        <w:rPr>
          <w:rFonts w:ascii="Bookman Old Style" w:hAnsi="Bookman Old Style" w:cs="Arial"/>
          <w:color w:val="000000" w:themeColor="text1"/>
          <w:shd w:val="clear" w:color="auto" w:fill="FFFFFF"/>
        </w:rPr>
        <w:t xml:space="preserve">’ He delved into the leather brief-bag, pulled out </w:t>
      </w:r>
      <w:r w:rsidR="0023169D">
        <w:rPr>
          <w:rFonts w:ascii="Bookman Old Style" w:hAnsi="Bookman Old Style" w:cs="Arial"/>
          <w:color w:val="000000" w:themeColor="text1"/>
          <w:shd w:val="clear" w:color="auto" w:fill="FFFFFF"/>
        </w:rPr>
        <w:t>his</w:t>
      </w:r>
      <w:r>
        <w:rPr>
          <w:rFonts w:ascii="Bookman Old Style" w:hAnsi="Bookman Old Style" w:cs="Arial"/>
          <w:color w:val="000000" w:themeColor="text1"/>
          <w:shd w:val="clear" w:color="auto" w:fill="FFFFFF"/>
        </w:rPr>
        <w:t xml:space="preserve"> copy. ‘This week’s edition,’ he smiled. ‘Let me see…’</w:t>
      </w:r>
    </w:p>
    <w:p w14:paraId="473FE173" w14:textId="799B3CDF" w:rsidR="00B51D68" w:rsidRDefault="00B96F32" w:rsidP="00B96F32">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 xml:space="preserve">He turned </w:t>
      </w:r>
      <w:r w:rsidR="00B51D68">
        <w:rPr>
          <w:rFonts w:ascii="Bookman Old Style" w:hAnsi="Bookman Old Style" w:cs="Arial"/>
          <w:color w:val="000000" w:themeColor="text1"/>
          <w:shd w:val="clear" w:color="auto" w:fill="FFFFFF"/>
        </w:rPr>
        <w:t>the page</w:t>
      </w:r>
      <w:r w:rsidR="0023169D">
        <w:rPr>
          <w:rFonts w:ascii="Bookman Old Style" w:hAnsi="Bookman Old Style" w:cs="Arial"/>
          <w:color w:val="000000" w:themeColor="text1"/>
          <w:shd w:val="clear" w:color="auto" w:fill="FFFFFF"/>
        </w:rPr>
        <w:t>s and handed the folded publication</w:t>
      </w:r>
      <w:r w:rsidR="00B51D68">
        <w:rPr>
          <w:rFonts w:ascii="Bookman Old Style" w:hAnsi="Bookman Old Style" w:cs="Arial"/>
          <w:color w:val="000000" w:themeColor="text1"/>
          <w:shd w:val="clear" w:color="auto" w:fill="FFFFFF"/>
        </w:rPr>
        <w:t>.</w:t>
      </w:r>
      <w:r w:rsidR="0023169D">
        <w:rPr>
          <w:rFonts w:ascii="Bookman Old Style" w:hAnsi="Bookman Old Style" w:cs="Arial"/>
          <w:color w:val="000000" w:themeColor="text1"/>
          <w:shd w:val="clear" w:color="auto" w:fill="FFFFFF"/>
        </w:rPr>
        <w:t xml:space="preserve"> Half of page eleven, Palmer saw. He explored further. All of page twelve, half of thirteen.</w:t>
      </w:r>
      <w:r w:rsidR="00702850">
        <w:rPr>
          <w:rFonts w:ascii="Bookman Old Style" w:hAnsi="Bookman Old Style" w:cs="Arial"/>
          <w:color w:val="000000" w:themeColor="text1"/>
          <w:shd w:val="clear" w:color="auto" w:fill="FFFFFF"/>
        </w:rPr>
        <w:t xml:space="preserve"> He cast his eyes over the opening lines.</w:t>
      </w:r>
    </w:p>
    <w:p w14:paraId="537B2FF2" w14:textId="678B7B86" w:rsidR="00702850" w:rsidRDefault="00702850" w:rsidP="00B96F32">
      <w:pPr>
        <w:spacing w:after="120" w:line="276" w:lineRule="auto"/>
        <w:ind w:firstLine="720"/>
        <w:jc w:val="both"/>
        <w:rPr>
          <w:rFonts w:ascii="Bookman Old Style" w:hAnsi="Bookman Old Style" w:cs="Arial"/>
          <w:i/>
          <w:iCs/>
          <w:color w:val="000000" w:themeColor="text1"/>
          <w:shd w:val="clear" w:color="auto" w:fill="FFFFFF"/>
        </w:rPr>
      </w:pPr>
      <w:r w:rsidRPr="00E2693B">
        <w:rPr>
          <w:rFonts w:ascii="Bookman Old Style" w:hAnsi="Bookman Old Style" w:cs="Arial"/>
          <w:i/>
          <w:iCs/>
          <w:color w:val="000000" w:themeColor="text1"/>
          <w:shd w:val="clear" w:color="auto" w:fill="FFFFFF"/>
        </w:rPr>
        <w:t xml:space="preserve">That art should </w:t>
      </w:r>
      <w:r w:rsidRPr="00E2693B">
        <w:rPr>
          <w:rFonts w:ascii="Bookman Old Style" w:hAnsi="Bookman Old Style" w:cs="Arial"/>
          <w:color w:val="000000" w:themeColor="text1"/>
          <w:shd w:val="clear" w:color="auto" w:fill="FFFFFF"/>
        </w:rPr>
        <w:t>se nicher</w:t>
      </w:r>
      <w:r w:rsidRPr="00E2693B">
        <w:rPr>
          <w:rFonts w:ascii="Bookman Old Style" w:hAnsi="Bookman Old Style" w:cs="Arial"/>
          <w:i/>
          <w:iCs/>
          <w:color w:val="000000" w:themeColor="text1"/>
          <w:shd w:val="clear" w:color="auto" w:fill="FFFFFF"/>
        </w:rPr>
        <w:t xml:space="preserve"> in a region we associate chiefly with coal and slate… when one gets out of the train in Wrexham… and sees what an ugly and uninteresting place it is.</w:t>
      </w:r>
    </w:p>
    <w:p w14:paraId="6D0EC12F" w14:textId="598A47B0" w:rsidR="004550F2" w:rsidRPr="004550F2" w:rsidRDefault="004550F2" w:rsidP="00B96F32">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 xml:space="preserve">Palmer remembered that Morrison had used almost the same words, on this very same train, over three months earlier. </w:t>
      </w:r>
    </w:p>
    <w:p w14:paraId="69097CA4" w14:textId="739A7ED2" w:rsidR="00702850" w:rsidRDefault="00702850" w:rsidP="00B96F32">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 xml:space="preserve">‘Your department,’ </w:t>
      </w:r>
      <w:r w:rsidR="004550F2">
        <w:rPr>
          <w:rFonts w:ascii="Bookman Old Style" w:hAnsi="Bookman Old Style" w:cs="Arial"/>
          <w:color w:val="000000" w:themeColor="text1"/>
          <w:shd w:val="clear" w:color="auto" w:fill="FFFFFF"/>
        </w:rPr>
        <w:t xml:space="preserve">he </w:t>
      </w:r>
      <w:r>
        <w:rPr>
          <w:rFonts w:ascii="Bookman Old Style" w:hAnsi="Bookman Old Style" w:cs="Arial"/>
          <w:color w:val="000000" w:themeColor="text1"/>
          <w:shd w:val="clear" w:color="auto" w:fill="FFFFFF"/>
        </w:rPr>
        <w:t>said. ‘You arranged this?’</w:t>
      </w:r>
    </w:p>
    <w:p w14:paraId="22BF5B2A" w14:textId="24E981AB" w:rsidR="00702850" w:rsidRDefault="00702850" w:rsidP="00B96F32">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‘A simple reminder, sir. That our reach is not only long, but also incredibly wide.’</w:t>
      </w:r>
    </w:p>
    <w:p w14:paraId="62D14776" w14:textId="77777777" w:rsidR="00B51D68" w:rsidRDefault="00B51D68" w:rsidP="00B51D68">
      <w:pPr>
        <w:spacing w:after="120" w:line="276" w:lineRule="auto"/>
        <w:jc w:val="both"/>
        <w:rPr>
          <w:rFonts w:ascii="Bookman Old Style" w:hAnsi="Bookman Old Style" w:cs="Arial"/>
          <w:color w:val="000000" w:themeColor="text1"/>
          <w:shd w:val="clear" w:color="auto" w:fill="FFFFFF"/>
        </w:rPr>
      </w:pPr>
    </w:p>
    <w:p w14:paraId="137EEF8A" w14:textId="07B83CA1" w:rsidR="001D6249" w:rsidRDefault="001D6249" w:rsidP="002F2382">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p>
    <w:p w14:paraId="716DB680" w14:textId="77777777" w:rsidR="001B487D" w:rsidRDefault="001B487D" w:rsidP="002F2382">
      <w:pPr>
        <w:pStyle w:val="NormalWeb"/>
        <w:shd w:val="clear" w:color="auto" w:fill="FFFFFF"/>
        <w:spacing w:before="0" w:beforeAutospacing="0" w:after="120" w:afterAutospacing="0" w:line="276" w:lineRule="auto"/>
        <w:jc w:val="both"/>
        <w:rPr>
          <w:rFonts w:ascii="Bookman Old Style" w:hAnsi="Bookman Old Style" w:cs="Arial"/>
          <w:color w:val="0F1111"/>
          <w:shd w:val="clear" w:color="auto" w:fill="FFFFFF"/>
        </w:rPr>
      </w:pPr>
    </w:p>
    <w:p w14:paraId="7E6492A3" w14:textId="77777777" w:rsidR="00D95527" w:rsidRPr="008533A2" w:rsidRDefault="00D95527" w:rsidP="00D95527">
      <w:pPr>
        <w:rPr>
          <w:rFonts w:ascii="Bookman Old Style" w:hAnsi="Bookman Old Style" w:cs="Arial"/>
          <w:color w:val="202122"/>
          <w:shd w:val="clear" w:color="auto" w:fill="FFFFFF"/>
        </w:rPr>
      </w:pPr>
    </w:p>
    <w:p w14:paraId="0299FE2C" w14:textId="68B89C66" w:rsidR="00CC4931" w:rsidRDefault="00CC4931" w:rsidP="00AC7676">
      <w:pPr>
        <w:shd w:val="clear" w:color="auto" w:fill="FFFFFF"/>
        <w:textAlignment w:val="baseline"/>
        <w:rPr>
          <w:rFonts w:ascii="Bookman Old Style" w:hAnsi="Bookman Old Style"/>
          <w:color w:val="656565"/>
        </w:rPr>
      </w:pPr>
    </w:p>
    <w:p w14:paraId="0D54DAAA" w14:textId="0B555B91" w:rsidR="00CC4931" w:rsidRDefault="00CC4931" w:rsidP="00AC7676">
      <w:pPr>
        <w:shd w:val="clear" w:color="auto" w:fill="FFFFFF"/>
        <w:textAlignment w:val="baseline"/>
        <w:rPr>
          <w:rFonts w:ascii="Bookman Old Style" w:hAnsi="Bookman Old Style"/>
          <w:color w:val="656565"/>
        </w:rPr>
      </w:pPr>
    </w:p>
    <w:p w14:paraId="64A678CE" w14:textId="61755A57" w:rsidR="00CC4931" w:rsidRDefault="00CC4931" w:rsidP="00AC7676">
      <w:pPr>
        <w:shd w:val="clear" w:color="auto" w:fill="FFFFFF"/>
        <w:textAlignment w:val="baseline"/>
        <w:rPr>
          <w:rFonts w:ascii="Bookman Old Style" w:hAnsi="Bookman Old Style"/>
          <w:color w:val="656565"/>
        </w:rPr>
      </w:pPr>
    </w:p>
    <w:p w14:paraId="0B4EBFD5" w14:textId="77777777" w:rsidR="00CC4931" w:rsidRDefault="00CC4931">
      <w:pPr>
        <w:rPr>
          <w:rFonts w:ascii="Bookman Old Style" w:hAnsi="Bookman Old Style"/>
          <w:color w:val="656565"/>
        </w:rPr>
      </w:pPr>
      <w:r>
        <w:rPr>
          <w:rFonts w:ascii="Bookman Old Style" w:hAnsi="Bookman Old Style"/>
          <w:color w:val="656565"/>
        </w:rPr>
        <w:br w:type="page"/>
      </w:r>
    </w:p>
    <w:p w14:paraId="6E179DD5" w14:textId="551DC4C4" w:rsidR="00CC4931" w:rsidRPr="00CC4931" w:rsidRDefault="00CC4931" w:rsidP="00CC4931">
      <w:pPr>
        <w:shd w:val="clear" w:color="auto" w:fill="FFFFFF"/>
        <w:jc w:val="center"/>
        <w:textAlignment w:val="baseline"/>
        <w:rPr>
          <w:rFonts w:ascii="Bookman Old Style" w:hAnsi="Bookman Old Style"/>
          <w:b/>
          <w:bCs/>
          <w:color w:val="000000" w:themeColor="text1"/>
        </w:rPr>
      </w:pPr>
      <w:r w:rsidRPr="00CC4931">
        <w:rPr>
          <w:rFonts w:ascii="Bookman Old Style" w:hAnsi="Bookman Old Style"/>
          <w:b/>
          <w:bCs/>
          <w:color w:val="000000" w:themeColor="text1"/>
        </w:rPr>
        <w:lastRenderedPageBreak/>
        <w:t>Chapter Thirty-</w:t>
      </w:r>
      <w:r w:rsidR="00B86085">
        <w:rPr>
          <w:rFonts w:ascii="Bookman Old Style" w:hAnsi="Bookman Old Style"/>
          <w:b/>
          <w:bCs/>
          <w:color w:val="000000" w:themeColor="text1"/>
        </w:rPr>
        <w:t>Four</w:t>
      </w:r>
    </w:p>
    <w:p w14:paraId="19C47454" w14:textId="77777777" w:rsidR="00E2693B" w:rsidRDefault="00E2693B" w:rsidP="00E2693B">
      <w:pPr>
        <w:spacing w:after="120" w:line="276" w:lineRule="auto"/>
        <w:jc w:val="both"/>
        <w:rPr>
          <w:rFonts w:ascii="Bookman Old Style" w:hAnsi="Bookman Old Style" w:cs="Arial"/>
          <w:b/>
          <w:bCs/>
          <w:color w:val="202122"/>
          <w:shd w:val="clear" w:color="auto" w:fill="FFFFFF"/>
        </w:rPr>
      </w:pPr>
    </w:p>
    <w:p w14:paraId="2B82DC6E" w14:textId="60E3E3F0" w:rsidR="00E2693B" w:rsidRPr="00E2693B" w:rsidRDefault="00E2693B" w:rsidP="00E2693B">
      <w:pPr>
        <w:spacing w:after="120" w:line="276" w:lineRule="auto"/>
        <w:jc w:val="both"/>
        <w:rPr>
          <w:rFonts w:ascii="Bookman Old Style" w:hAnsi="Bookman Old Style" w:cs="Arial"/>
          <w:b/>
          <w:bCs/>
          <w:color w:val="202122"/>
          <w:shd w:val="clear" w:color="auto" w:fill="FFFFFF"/>
        </w:rPr>
      </w:pPr>
    </w:p>
    <w:p w14:paraId="07902C15" w14:textId="2EFFD3BC" w:rsidR="00173938" w:rsidRDefault="00173938" w:rsidP="00E2693B">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‘Not a word,’ she scolded him. ‘Not a single, solitary word. Either to ask after my own health. Nor to express the simplest of affections. Nor to invite me to join you in Liverpool – to support you in your tribulations, Neo.’</w:t>
      </w:r>
    </w:p>
    <w:p w14:paraId="276AAA24" w14:textId="68C34278" w:rsidR="00173938" w:rsidRDefault="00173938" w:rsidP="00E2693B">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Palmer patted her arm, knowing just too late that she would find the gesture condescending, make her even more vexed with him. But he wanted to take one last look at the train, the silhouette of Sir Patrick MacDougal</w:t>
      </w:r>
      <w:r w:rsidR="00223026">
        <w:rPr>
          <w:rFonts w:ascii="Bookman Old Style" w:hAnsi="Bookman Old Style" w:cs="Arial"/>
          <w:color w:val="202122"/>
          <w:shd w:val="clear" w:color="auto" w:fill="FFFFFF"/>
        </w:rPr>
        <w:t>l</w:t>
      </w:r>
      <w:r>
        <w:rPr>
          <w:rFonts w:ascii="Bookman Old Style" w:hAnsi="Bookman Old Style" w:cs="Arial"/>
          <w:color w:val="202122"/>
          <w:shd w:val="clear" w:color="auto" w:fill="FFFFFF"/>
        </w:rPr>
        <w:t xml:space="preserve"> framed in the carriage window like some cameo on a piece of dark jasperware.</w:t>
      </w:r>
      <w:r w:rsidR="00223026">
        <w:rPr>
          <w:rFonts w:ascii="Bookman Old Style" w:hAnsi="Bookman Old Style" w:cs="Arial"/>
          <w:color w:val="202122"/>
          <w:shd w:val="clear" w:color="auto" w:fill="FFFFFF"/>
        </w:rPr>
        <w:t xml:space="preserve"> It was all nonsense, of course. How could the fellow have been considering an overnight in Wrexham when he carried no</w:t>
      </w:r>
      <w:r w:rsidR="0038769B">
        <w:rPr>
          <w:rFonts w:ascii="Bookman Old Style" w:hAnsi="Bookman Old Style" w:cs="Arial"/>
          <w:color w:val="202122"/>
          <w:shd w:val="clear" w:color="auto" w:fill="FFFFFF"/>
        </w:rPr>
        <w:t>thing but a brief-bag</w:t>
      </w:r>
      <w:r w:rsidR="00223026">
        <w:rPr>
          <w:rFonts w:ascii="Bookman Old Style" w:hAnsi="Bookman Old Style" w:cs="Arial"/>
          <w:color w:val="202122"/>
          <w:shd w:val="clear" w:color="auto" w:fill="FFFFFF"/>
        </w:rPr>
        <w:t xml:space="preserve">? </w:t>
      </w:r>
    </w:p>
    <w:p w14:paraId="49607C13" w14:textId="652F8661" w:rsidR="00223026" w:rsidRDefault="00223026" w:rsidP="00E2693B">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‘He must have been staying in Shrewsbury all along,’ he said. ‘Waiting for word that I had left Liverpool.’</w:t>
      </w:r>
    </w:p>
    <w:p w14:paraId="6B43139F" w14:textId="62FF0EE5" w:rsidR="00223026" w:rsidRDefault="00223026" w:rsidP="00E2693B">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‘Who? And Shrewsbury…?’</w:t>
      </w:r>
    </w:p>
    <w:p w14:paraId="6DEB5DB7" w14:textId="1A1E4483" w:rsidR="00223026" w:rsidRDefault="00223026" w:rsidP="00E2693B">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They were shrouded in clouds of smoke and steam as the train began its onward journey and Palmer led her along the </w:t>
      </w:r>
      <w:r w:rsidR="00236E6F">
        <w:rPr>
          <w:rFonts w:ascii="Bookman Old Style" w:hAnsi="Bookman Old Style" w:cs="Arial"/>
          <w:color w:val="202122"/>
          <w:shd w:val="clear" w:color="auto" w:fill="FFFFFF"/>
        </w:rPr>
        <w:t xml:space="preserve">darkened </w:t>
      </w:r>
      <w:r>
        <w:rPr>
          <w:rFonts w:ascii="Bookman Old Style" w:hAnsi="Bookman Old Style" w:cs="Arial"/>
          <w:color w:val="202122"/>
          <w:shd w:val="clear" w:color="auto" w:fill="FFFFFF"/>
        </w:rPr>
        <w:t>platform</w:t>
      </w:r>
      <w:r w:rsidR="0038769B">
        <w:rPr>
          <w:rFonts w:ascii="Bookman Old Style" w:hAnsi="Bookman Old Style" w:cs="Arial"/>
          <w:color w:val="202122"/>
          <w:shd w:val="clear" w:color="auto" w:fill="FFFFFF"/>
        </w:rPr>
        <w:t>, his free hand clutching both the handles of his own recently purchased portmanteau as well as th</w:t>
      </w:r>
      <w:r w:rsidR="006650E9">
        <w:rPr>
          <w:rFonts w:ascii="Bookman Old Style" w:hAnsi="Bookman Old Style" w:cs="Arial"/>
          <w:color w:val="202122"/>
          <w:shd w:val="clear" w:color="auto" w:fill="FFFFFF"/>
        </w:rPr>
        <w:t>is</w:t>
      </w:r>
      <w:r w:rsidR="0038769B">
        <w:rPr>
          <w:rFonts w:ascii="Bookman Old Style" w:hAnsi="Bookman Old Style" w:cs="Arial"/>
          <w:color w:val="202122"/>
          <w:shd w:val="clear" w:color="auto" w:fill="FFFFFF"/>
        </w:rPr>
        <w:t xml:space="preserve"> damnable</w:t>
      </w:r>
      <w:r w:rsidR="006650E9">
        <w:rPr>
          <w:rFonts w:ascii="Bookman Old Style" w:hAnsi="Bookman Old Style" w:cs="Arial"/>
          <w:color w:val="202122"/>
          <w:shd w:val="clear" w:color="auto" w:fill="FFFFFF"/>
        </w:rPr>
        <w:t xml:space="preserve"> edition of</w:t>
      </w:r>
      <w:r w:rsidR="0038769B" w:rsidRPr="0038769B">
        <w:rPr>
          <w:rFonts w:ascii="Bookman Old Style" w:hAnsi="Bookman Old Style" w:cs="Arial"/>
          <w:i/>
          <w:iCs/>
          <w:color w:val="202122"/>
          <w:shd w:val="clear" w:color="auto" w:fill="FFFFFF"/>
        </w:rPr>
        <w:t xml:space="preserve"> </w:t>
      </w:r>
      <w:r w:rsidR="006650E9">
        <w:rPr>
          <w:rFonts w:ascii="Bookman Old Style" w:hAnsi="Bookman Old Style" w:cs="Arial"/>
          <w:i/>
          <w:iCs/>
          <w:color w:val="202122"/>
          <w:shd w:val="clear" w:color="auto" w:fill="FFFFFF"/>
        </w:rPr>
        <w:t>The S</w:t>
      </w:r>
      <w:r w:rsidR="0038769B" w:rsidRPr="0038769B">
        <w:rPr>
          <w:rFonts w:ascii="Bookman Old Style" w:hAnsi="Bookman Old Style" w:cs="Arial"/>
          <w:i/>
          <w:iCs/>
          <w:color w:val="202122"/>
          <w:shd w:val="clear" w:color="auto" w:fill="FFFFFF"/>
        </w:rPr>
        <w:t>pectator</w:t>
      </w:r>
      <w:r w:rsidR="0038769B">
        <w:rPr>
          <w:rFonts w:ascii="Bookman Old Style" w:hAnsi="Bookman Old Style" w:cs="Arial"/>
          <w:color w:val="202122"/>
          <w:shd w:val="clear" w:color="auto" w:fill="FFFFFF"/>
        </w:rPr>
        <w:t>.</w:t>
      </w:r>
    </w:p>
    <w:p w14:paraId="3358C923" w14:textId="77777777" w:rsidR="001F4040" w:rsidRDefault="00223026" w:rsidP="00E2693B">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‘I shall explain,’ he told her</w:t>
      </w:r>
      <w:r w:rsidR="009D707F">
        <w:rPr>
          <w:rFonts w:ascii="Bookman Old Style" w:hAnsi="Bookman Old Style" w:cs="Arial"/>
          <w:color w:val="202122"/>
          <w:shd w:val="clear" w:color="auto" w:fill="FFFFFF"/>
        </w:rPr>
        <w:t>,</w:t>
      </w:r>
      <w:r w:rsidR="008803F4">
        <w:rPr>
          <w:rFonts w:ascii="Bookman Old Style" w:hAnsi="Bookman Old Style" w:cs="Arial"/>
          <w:color w:val="202122"/>
          <w:shd w:val="clear" w:color="auto" w:fill="FFFFFF"/>
        </w:rPr>
        <w:t xml:space="preserve"> as they sheltered beneath his rain napper and waited for a hansom,</w:t>
      </w:r>
      <w:r w:rsidR="009D707F">
        <w:rPr>
          <w:rFonts w:ascii="Bookman Old Style" w:hAnsi="Bookman Old Style" w:cs="Arial"/>
          <w:color w:val="202122"/>
          <w:shd w:val="clear" w:color="auto" w:fill="FFFFFF"/>
        </w:rPr>
        <w:t xml:space="preserve"> ‘but, first, I must try to seek forgiveness for my trespasses by so belatedly enquiring a</w:t>
      </w:r>
      <w:r w:rsidR="006650E9">
        <w:rPr>
          <w:rFonts w:ascii="Bookman Old Style" w:hAnsi="Bookman Old Style" w:cs="Arial"/>
          <w:color w:val="202122"/>
          <w:shd w:val="clear" w:color="auto" w:fill="FFFFFF"/>
        </w:rPr>
        <w:t>fter</w:t>
      </w:r>
      <w:r w:rsidR="009D707F">
        <w:rPr>
          <w:rFonts w:ascii="Bookman Old Style" w:hAnsi="Bookman Old Style" w:cs="Arial"/>
          <w:color w:val="202122"/>
          <w:shd w:val="clear" w:color="auto" w:fill="FFFFFF"/>
        </w:rPr>
        <w:t xml:space="preserve"> your own condition, my dear.</w:t>
      </w:r>
      <w:r w:rsidR="001F4040">
        <w:rPr>
          <w:rFonts w:ascii="Bookman Old Style" w:hAnsi="Bookman Old Style" w:cs="Arial"/>
          <w:color w:val="202122"/>
          <w:shd w:val="clear" w:color="auto" w:fill="FFFFFF"/>
        </w:rPr>
        <w:t>’</w:t>
      </w:r>
    </w:p>
    <w:p w14:paraId="75C6767C" w14:textId="0768C8CD" w:rsidR="001F4040" w:rsidRDefault="001F4040" w:rsidP="001F4040">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‘Perhaps you should have realised, sir, if you truly knew me well, that. </w:t>
      </w:r>
      <w:r w:rsidR="009D707F">
        <w:rPr>
          <w:rFonts w:ascii="Bookman Old Style" w:hAnsi="Bookman Old Style" w:cs="Arial"/>
          <w:color w:val="202122"/>
          <w:shd w:val="clear" w:color="auto" w:fill="FFFFFF"/>
        </w:rPr>
        <w:t xml:space="preserve">the abruptness of </w:t>
      </w:r>
      <w:r>
        <w:rPr>
          <w:rFonts w:ascii="Bookman Old Style" w:hAnsi="Bookman Old Style" w:cs="Arial"/>
          <w:color w:val="202122"/>
          <w:shd w:val="clear" w:color="auto" w:fill="FFFFFF"/>
        </w:rPr>
        <w:t>my</w:t>
      </w:r>
      <w:r w:rsidR="009D707F">
        <w:rPr>
          <w:rFonts w:ascii="Bookman Old Style" w:hAnsi="Bookman Old Style" w:cs="Arial"/>
          <w:color w:val="202122"/>
          <w:shd w:val="clear" w:color="auto" w:fill="FFFFFF"/>
        </w:rPr>
        <w:t xml:space="preserve"> reply to </w:t>
      </w:r>
      <w:r>
        <w:rPr>
          <w:rFonts w:ascii="Bookman Old Style" w:hAnsi="Bookman Old Style" w:cs="Arial"/>
          <w:color w:val="202122"/>
          <w:shd w:val="clear" w:color="auto" w:fill="FFFFFF"/>
        </w:rPr>
        <w:t>your</w:t>
      </w:r>
      <w:r w:rsidR="009D707F">
        <w:rPr>
          <w:rFonts w:ascii="Bookman Old Style" w:hAnsi="Bookman Old Style" w:cs="Arial"/>
          <w:color w:val="202122"/>
          <w:shd w:val="clear" w:color="auto" w:fill="FFFFFF"/>
        </w:rPr>
        <w:t xml:space="preserve"> inadequate message</w:t>
      </w:r>
      <w:r>
        <w:rPr>
          <w:rFonts w:ascii="Bookman Old Style" w:hAnsi="Bookman Old Style" w:cs="Arial"/>
          <w:color w:val="202122"/>
          <w:shd w:val="clear" w:color="auto" w:fill="FFFFFF"/>
        </w:rPr>
        <w:t xml:space="preserve"> should have assured you that I </w:t>
      </w:r>
      <w:r w:rsidR="009D707F">
        <w:rPr>
          <w:rFonts w:ascii="Bookman Old Style" w:hAnsi="Bookman Old Style" w:cs="Arial"/>
          <w:color w:val="202122"/>
          <w:shd w:val="clear" w:color="auto" w:fill="FFFFFF"/>
        </w:rPr>
        <w:t>must be quite recovered.</w:t>
      </w:r>
      <w:r>
        <w:rPr>
          <w:rFonts w:ascii="Bookman Old Style" w:hAnsi="Bookman Old Style" w:cs="Arial"/>
          <w:color w:val="202122"/>
          <w:shd w:val="clear" w:color="auto" w:fill="FFFFFF"/>
        </w:rPr>
        <w:t>’</w:t>
      </w:r>
      <w:r w:rsidR="009D707F">
        <w:rPr>
          <w:rFonts w:ascii="Bookman Old Style" w:hAnsi="Bookman Old Style" w:cs="Arial"/>
          <w:color w:val="202122"/>
          <w:shd w:val="clear" w:color="auto" w:fill="FFFFFF"/>
        </w:rPr>
        <w:t xml:space="preserve"> </w:t>
      </w:r>
    </w:p>
    <w:p w14:paraId="2BED4C7C" w14:textId="05D928CA" w:rsidR="009D707F" w:rsidRDefault="001F4040" w:rsidP="001F4040">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‘I see that now. </w:t>
      </w:r>
      <w:r w:rsidR="009D707F">
        <w:rPr>
          <w:rFonts w:ascii="Bookman Old Style" w:hAnsi="Bookman Old Style" w:cs="Arial"/>
          <w:color w:val="202122"/>
          <w:shd w:val="clear" w:color="auto" w:fill="FFFFFF"/>
        </w:rPr>
        <w:t xml:space="preserve">Had you still been </w:t>
      </w:r>
      <w:proofErr w:type="gramStart"/>
      <w:r w:rsidR="009D707F">
        <w:rPr>
          <w:rFonts w:ascii="Bookman Old Style" w:hAnsi="Bookman Old Style" w:cs="Arial"/>
          <w:color w:val="202122"/>
          <w:shd w:val="clear" w:color="auto" w:fill="FFFFFF"/>
        </w:rPr>
        <w:t>incapacitated,</w:t>
      </w:r>
      <w:proofErr w:type="gramEnd"/>
      <w:r w:rsidR="009D707F">
        <w:rPr>
          <w:rFonts w:ascii="Bookman Old Style" w:hAnsi="Bookman Old Style" w:cs="Arial"/>
          <w:color w:val="202122"/>
          <w:shd w:val="clear" w:color="auto" w:fill="FFFFFF"/>
        </w:rPr>
        <w:t xml:space="preserve"> you could surely not have expressed so much anger </w:t>
      </w:r>
      <w:r w:rsidR="000E1F70">
        <w:rPr>
          <w:rFonts w:ascii="Bookman Old Style" w:hAnsi="Bookman Old Style" w:cs="Arial"/>
          <w:color w:val="202122"/>
          <w:shd w:val="clear" w:color="auto" w:fill="FFFFFF"/>
        </w:rPr>
        <w:t>with</w:t>
      </w:r>
      <w:r w:rsidR="001741D6">
        <w:rPr>
          <w:rFonts w:ascii="Bookman Old Style" w:hAnsi="Bookman Old Style" w:cs="Arial"/>
          <w:color w:val="202122"/>
          <w:shd w:val="clear" w:color="auto" w:fill="FFFFFF"/>
        </w:rPr>
        <w:t>in</w:t>
      </w:r>
      <w:r w:rsidR="000E1F70">
        <w:rPr>
          <w:rFonts w:ascii="Bookman Old Style" w:hAnsi="Bookman Old Style" w:cs="Arial"/>
          <w:color w:val="202122"/>
          <w:shd w:val="clear" w:color="auto" w:fill="FFFFFF"/>
        </w:rPr>
        <w:t xml:space="preserve"> so little diction</w:t>
      </w:r>
      <w:r w:rsidR="00C93473">
        <w:rPr>
          <w:rFonts w:ascii="Bookman Old Style" w:hAnsi="Bookman Old Style" w:cs="Arial"/>
          <w:color w:val="202122"/>
          <w:shd w:val="clear" w:color="auto" w:fill="FFFFFF"/>
        </w:rPr>
        <w:t>.’</w:t>
      </w:r>
    </w:p>
    <w:p w14:paraId="558876EF" w14:textId="02349CDD" w:rsidR="00170A71" w:rsidRDefault="00C93473" w:rsidP="00E2693B">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She called him a buffoon, and her annoyance seemed </w:t>
      </w:r>
      <w:r w:rsidR="001C2C86">
        <w:rPr>
          <w:rFonts w:ascii="Bookman Old Style" w:hAnsi="Bookman Old Style" w:cs="Arial"/>
          <w:color w:val="202122"/>
          <w:shd w:val="clear" w:color="auto" w:fill="FFFFFF"/>
        </w:rPr>
        <w:t>only marginally</w:t>
      </w:r>
      <w:r>
        <w:rPr>
          <w:rFonts w:ascii="Bookman Old Style" w:hAnsi="Bookman Old Style" w:cs="Arial"/>
          <w:color w:val="202122"/>
          <w:shd w:val="clear" w:color="auto" w:fill="FFFFFF"/>
        </w:rPr>
        <w:t xml:space="preserve"> abated, but she told him her own tale, all the same. She recalled little of her arrival at Menai Bridge, but Richard Low had seen her safely to the Liverpool Arms, where the proprietor’s wife lent her clothes. </w:t>
      </w:r>
    </w:p>
    <w:p w14:paraId="28CB16FB" w14:textId="6D8A0887" w:rsidR="00170A71" w:rsidRDefault="00170A71" w:rsidP="00E2693B">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‘I sent a message there, at least,’ he said, before realising how foolish was the disclosure. ‘To Willcox. Yet it never occurred to me…’</w:t>
      </w:r>
    </w:p>
    <w:p w14:paraId="3E4847E0" w14:textId="74EE2A36" w:rsidR="00C93473" w:rsidRDefault="00170A71" w:rsidP="00170A71">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‘No, that much is apparent. But at least there I </w:t>
      </w:r>
      <w:r w:rsidR="001C2C86">
        <w:rPr>
          <w:rFonts w:ascii="Bookman Old Style" w:hAnsi="Bookman Old Style" w:cs="Arial"/>
          <w:color w:val="202122"/>
          <w:shd w:val="clear" w:color="auto" w:fill="FFFFFF"/>
        </w:rPr>
        <w:t xml:space="preserve">also </w:t>
      </w:r>
      <w:r>
        <w:rPr>
          <w:rFonts w:ascii="Bookman Old Style" w:hAnsi="Bookman Old Style" w:cs="Arial"/>
          <w:color w:val="202122"/>
          <w:shd w:val="clear" w:color="auto" w:fill="FFFFFF"/>
        </w:rPr>
        <w:t>had a</w:t>
      </w:r>
      <w:r w:rsidR="00C93473">
        <w:rPr>
          <w:rFonts w:ascii="Bookman Old Style" w:hAnsi="Bookman Old Style" w:cs="Arial"/>
          <w:color w:val="202122"/>
          <w:shd w:val="clear" w:color="auto" w:fill="FFFFFF"/>
        </w:rPr>
        <w:t xml:space="preserve"> room for the night. A room with a fire.</w:t>
      </w:r>
      <w:r>
        <w:rPr>
          <w:rFonts w:ascii="Bookman Old Style" w:hAnsi="Bookman Old Style" w:cs="Arial"/>
          <w:color w:val="202122"/>
          <w:shd w:val="clear" w:color="auto" w:fill="FFFFFF"/>
        </w:rPr>
        <w:t xml:space="preserve"> </w:t>
      </w:r>
      <w:r w:rsidR="00C93473">
        <w:rPr>
          <w:rFonts w:ascii="Bookman Old Style" w:hAnsi="Bookman Old Style" w:cs="Arial"/>
          <w:color w:val="202122"/>
          <w:shd w:val="clear" w:color="auto" w:fill="FFFFFF"/>
        </w:rPr>
        <w:t xml:space="preserve">The rest of the Lows had returned to Wrexham that same </w:t>
      </w:r>
      <w:r w:rsidR="005E3406">
        <w:rPr>
          <w:rFonts w:ascii="Bookman Old Style" w:hAnsi="Bookman Old Style" w:cs="Arial"/>
          <w:color w:val="202122"/>
          <w:shd w:val="clear" w:color="auto" w:fill="FFFFFF"/>
        </w:rPr>
        <w:t>evening,</w:t>
      </w:r>
      <w:r w:rsidR="00C93473">
        <w:rPr>
          <w:rFonts w:ascii="Bookman Old Style" w:hAnsi="Bookman Old Style" w:cs="Arial"/>
          <w:color w:val="202122"/>
          <w:shd w:val="clear" w:color="auto" w:fill="FFFFFF"/>
        </w:rPr>
        <w:t xml:space="preserve"> but Richard had taken a room as well</w:t>
      </w:r>
      <w:r w:rsidR="001C2C86">
        <w:rPr>
          <w:rFonts w:ascii="Bookman Old Style" w:hAnsi="Bookman Old Style" w:cs="Arial"/>
          <w:color w:val="202122"/>
          <w:shd w:val="clear" w:color="auto" w:fill="FFFFFF"/>
        </w:rPr>
        <w:t>, so that I should not be abandoned entirely</w:t>
      </w:r>
      <w:r>
        <w:rPr>
          <w:rFonts w:ascii="Bookman Old Style" w:hAnsi="Bookman Old Style" w:cs="Arial"/>
          <w:color w:val="202122"/>
          <w:shd w:val="clear" w:color="auto" w:fill="FFFFFF"/>
        </w:rPr>
        <w:t xml:space="preserve">. We took </w:t>
      </w:r>
      <w:r w:rsidR="00C93473">
        <w:rPr>
          <w:rFonts w:ascii="Bookman Old Style" w:hAnsi="Bookman Old Style" w:cs="Arial"/>
          <w:color w:val="202122"/>
          <w:shd w:val="clear" w:color="auto" w:fill="FFFFFF"/>
        </w:rPr>
        <w:t>the following day’s train together.</w:t>
      </w:r>
      <w:r>
        <w:rPr>
          <w:rFonts w:ascii="Bookman Old Style" w:hAnsi="Bookman Old Style" w:cs="Arial"/>
          <w:color w:val="202122"/>
          <w:shd w:val="clear" w:color="auto" w:fill="FFFFFF"/>
        </w:rPr>
        <w:t>’</w:t>
      </w:r>
    </w:p>
    <w:p w14:paraId="63095DD3" w14:textId="11E2F1F7" w:rsidR="00396FD0" w:rsidRDefault="00396FD0" w:rsidP="00E2693B">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‘He stayed?’ said Palmer. ‘He stayed the night?’</w:t>
      </w:r>
    </w:p>
    <w:p w14:paraId="4A693D03" w14:textId="64362428" w:rsidR="008803F4" w:rsidRDefault="008803F4" w:rsidP="00E2693B">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ab/>
        <w:t>At last, a free cab, and they clambered aboard.</w:t>
      </w:r>
    </w:p>
    <w:p w14:paraId="0C15F7FD" w14:textId="6EBE4B89" w:rsidR="008803F4" w:rsidRDefault="008803F4" w:rsidP="00E2693B">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w:t>
      </w:r>
      <w:r w:rsidR="001C2C86">
        <w:rPr>
          <w:rFonts w:ascii="Bookman Old Style" w:hAnsi="Bookman Old Style" w:cs="Arial"/>
          <w:color w:val="202122"/>
          <w:shd w:val="clear" w:color="auto" w:fill="FFFFFF"/>
        </w:rPr>
        <w:t>Your</w:t>
      </w:r>
      <w:r>
        <w:rPr>
          <w:rFonts w:ascii="Bookman Old Style" w:hAnsi="Bookman Old Style" w:cs="Arial"/>
          <w:color w:val="202122"/>
          <w:shd w:val="clear" w:color="auto" w:fill="FFFFFF"/>
        </w:rPr>
        <w:t xml:space="preserve"> hotel?’ </w:t>
      </w:r>
      <w:r w:rsidR="00E32727">
        <w:rPr>
          <w:rFonts w:ascii="Bookman Old Style" w:hAnsi="Bookman Old Style" w:cs="Arial"/>
          <w:color w:val="202122"/>
          <w:shd w:val="clear" w:color="auto" w:fill="FFFFFF"/>
        </w:rPr>
        <w:t xml:space="preserve">he </w:t>
      </w:r>
      <w:r w:rsidR="001C2C86">
        <w:rPr>
          <w:rFonts w:ascii="Bookman Old Style" w:hAnsi="Bookman Old Style" w:cs="Arial"/>
          <w:color w:val="202122"/>
          <w:shd w:val="clear" w:color="auto" w:fill="FFFFFF"/>
        </w:rPr>
        <w:t>snapped at</w:t>
      </w:r>
      <w:r w:rsidR="00E32727">
        <w:rPr>
          <w:rFonts w:ascii="Bookman Old Style" w:hAnsi="Bookman Old Style" w:cs="Arial"/>
          <w:color w:val="202122"/>
          <w:shd w:val="clear" w:color="auto" w:fill="FFFFFF"/>
        </w:rPr>
        <w:t xml:space="preserve"> </w:t>
      </w:r>
      <w:r w:rsidR="00E91E8B">
        <w:rPr>
          <w:rFonts w:ascii="Bookman Old Style" w:hAnsi="Bookman Old Style" w:cs="Arial"/>
          <w:color w:val="202122"/>
          <w:shd w:val="clear" w:color="auto" w:fill="FFFFFF"/>
        </w:rPr>
        <w:t>her before</w:t>
      </w:r>
      <w:r w:rsidR="001C2C86">
        <w:rPr>
          <w:rFonts w:ascii="Bookman Old Style" w:hAnsi="Bookman Old Style" w:cs="Arial"/>
          <w:color w:val="202122"/>
          <w:shd w:val="clear" w:color="auto" w:fill="FFFFFF"/>
        </w:rPr>
        <w:t xml:space="preserve"> she</w:t>
      </w:r>
      <w:r w:rsidR="005E3406">
        <w:rPr>
          <w:rFonts w:ascii="Bookman Old Style" w:hAnsi="Bookman Old Style" w:cs="Arial"/>
          <w:color w:val="202122"/>
          <w:shd w:val="clear" w:color="auto" w:fill="FFFFFF"/>
        </w:rPr>
        <w:t xml:space="preserve"> could</w:t>
      </w:r>
      <w:r w:rsidR="001C2C86">
        <w:rPr>
          <w:rFonts w:ascii="Bookman Old Style" w:hAnsi="Bookman Old Style" w:cs="Arial"/>
          <w:color w:val="202122"/>
          <w:shd w:val="clear" w:color="auto" w:fill="FFFFFF"/>
        </w:rPr>
        <w:t xml:space="preserve"> reply</w:t>
      </w:r>
      <w:r w:rsidR="00E32727">
        <w:rPr>
          <w:rFonts w:ascii="Bookman Old Style" w:hAnsi="Bookman Old Style" w:cs="Arial"/>
          <w:color w:val="202122"/>
          <w:shd w:val="clear" w:color="auto" w:fill="FFFFFF"/>
        </w:rPr>
        <w:t>.</w:t>
      </w:r>
    </w:p>
    <w:p w14:paraId="36D2E23D" w14:textId="30B7C073" w:rsidR="00683A42" w:rsidRDefault="00E32727" w:rsidP="00E2693B">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w:t>
      </w:r>
      <w:r w:rsidR="001C2C86">
        <w:rPr>
          <w:rFonts w:ascii="Bookman Old Style" w:hAnsi="Bookman Old Style" w:cs="Arial"/>
          <w:color w:val="202122"/>
          <w:shd w:val="clear" w:color="auto" w:fill="FFFFFF"/>
        </w:rPr>
        <w:t>Yes</w:t>
      </w:r>
      <w:r w:rsidR="00683A42">
        <w:rPr>
          <w:rFonts w:ascii="Bookman Old Style" w:hAnsi="Bookman Old Style" w:cs="Arial"/>
          <w:color w:val="202122"/>
          <w:shd w:val="clear" w:color="auto" w:fill="FFFFFF"/>
        </w:rPr>
        <w:t>, the Liverpool Arms</w:t>
      </w:r>
      <w:r w:rsidR="001C2C86">
        <w:rPr>
          <w:rFonts w:ascii="Bookman Old Style" w:hAnsi="Bookman Old Style" w:cs="Arial"/>
          <w:color w:val="202122"/>
          <w:shd w:val="clear" w:color="auto" w:fill="FFFFFF"/>
        </w:rPr>
        <w:t xml:space="preserve">. </w:t>
      </w:r>
      <w:r w:rsidR="00683A42">
        <w:rPr>
          <w:rFonts w:ascii="Bookman Old Style" w:hAnsi="Bookman Old Style" w:cs="Arial"/>
          <w:color w:val="202122"/>
          <w:shd w:val="clear" w:color="auto" w:fill="FFFFFF"/>
        </w:rPr>
        <w:t>And you must wipe that vexed look from your face, sir. Before tonight’s dinner.’</w:t>
      </w:r>
    </w:p>
    <w:p w14:paraId="11E8C618" w14:textId="0D6BD89A" w:rsidR="00683A42" w:rsidRDefault="00683A42" w:rsidP="00E2693B">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‘Dinner?’</w:t>
      </w:r>
    </w:p>
    <w:p w14:paraId="54491AAD" w14:textId="17C61CD6" w:rsidR="00E32727" w:rsidRDefault="00683A42" w:rsidP="00683A42">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‘H</w:t>
      </w:r>
      <w:r w:rsidR="00E32727">
        <w:rPr>
          <w:rFonts w:ascii="Bookman Old Style" w:hAnsi="Bookman Old Style" w:cs="Arial"/>
          <w:color w:val="202122"/>
          <w:shd w:val="clear" w:color="auto" w:fill="FFFFFF"/>
        </w:rPr>
        <w:t xml:space="preserve">ave you forgotten, Neo?’ </w:t>
      </w:r>
    </w:p>
    <w:p w14:paraId="3071BD97" w14:textId="37BCCE49" w:rsidR="00E32727" w:rsidRDefault="00E32727" w:rsidP="00E32727">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He racked his brains. Then mumbled yet another apology. It felt like a lifetime past. Yet here it was. Tuesday. The twenty-fourth. And a dinner. Organised through the liberality of Mr Medlicott who was kindly providing the refreshments. A hundred guests and held in honour of those who had chiefly been responsible for the Exhibition.</w:t>
      </w:r>
    </w:p>
    <w:p w14:paraId="2448B831" w14:textId="27FC26BB" w:rsidR="00E32727" w:rsidRDefault="00E32727" w:rsidP="00E2693B">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‘The invitation dinner,’ he murmured. ‘And yes, entirely forgotten. But perhaps…’</w:t>
      </w:r>
    </w:p>
    <w:p w14:paraId="0F66913A" w14:textId="621A290C" w:rsidR="00E32727" w:rsidRDefault="00E32727" w:rsidP="00E2693B">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Ettie tapped on the roof of the hansom, instructed the cabbie to take them to the Exhibition.</w:t>
      </w:r>
    </w:p>
    <w:p w14:paraId="73E593C9" w14:textId="77777777" w:rsidR="00E32727" w:rsidRDefault="00E32727" w:rsidP="00E32727">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‘I should rather not be there either, my dear,’ she said, her tone still tetchy. ‘All this to absorb. Much of it makes so little sense…’</w:t>
      </w:r>
    </w:p>
    <w:p w14:paraId="496369C0" w14:textId="3647ADDB" w:rsidR="00E32727" w:rsidRDefault="00E32727" w:rsidP="00E32727">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‘We shall be too late by far, of course, to take our places at the table. But I </w:t>
      </w:r>
      <w:r w:rsidRPr="00E32727">
        <w:rPr>
          <w:rFonts w:ascii="Bookman Old Style" w:hAnsi="Bookman Old Style" w:cs="Arial"/>
          <w:i/>
          <w:iCs/>
          <w:color w:val="202122"/>
          <w:shd w:val="clear" w:color="auto" w:fill="FFFFFF"/>
        </w:rPr>
        <w:t>did</w:t>
      </w:r>
      <w:r>
        <w:rPr>
          <w:rFonts w:ascii="Bookman Old Style" w:hAnsi="Bookman Old Style" w:cs="Arial"/>
          <w:color w:val="202122"/>
          <w:shd w:val="clear" w:color="auto" w:fill="FFFFFF"/>
        </w:rPr>
        <w:t xml:space="preserve"> promise Mr Low. And we should at least be there for the speeches. The only problem is that I do not have the invitation with me and you, my dear, presumably are not in possession…’</w:t>
      </w:r>
    </w:p>
    <w:p w14:paraId="05DCBB9A" w14:textId="76E57868" w:rsidR="00E32727" w:rsidRDefault="00E32727" w:rsidP="00E32727">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‘Mr Low, at least, was kind enough to ensure we are both on the guest list – though why I should have been so foolish as to wait for you…’</w:t>
      </w:r>
    </w:p>
    <w:p w14:paraId="44300CC3" w14:textId="2BE8BA22" w:rsidR="00E32727" w:rsidRDefault="00E32727" w:rsidP="00E2693B">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w:t>
      </w:r>
      <w:r w:rsidRPr="00E32727">
        <w:rPr>
          <w:rFonts w:ascii="Bookman Old Style" w:hAnsi="Bookman Old Style" w:cs="Arial"/>
          <w:i/>
          <w:iCs/>
          <w:color w:val="202122"/>
          <w:shd w:val="clear" w:color="auto" w:fill="FFFFFF"/>
        </w:rPr>
        <w:t>Which</w:t>
      </w:r>
      <w:r>
        <w:rPr>
          <w:rFonts w:ascii="Bookman Old Style" w:hAnsi="Bookman Old Style" w:cs="Arial"/>
          <w:color w:val="202122"/>
          <w:shd w:val="clear" w:color="auto" w:fill="FFFFFF"/>
        </w:rPr>
        <w:t xml:space="preserve"> Mr Low, precisely?’ he snapped. </w:t>
      </w:r>
      <w:r w:rsidRPr="00E32727">
        <w:rPr>
          <w:rFonts w:ascii="Bookman Old Style" w:hAnsi="Bookman Old Style" w:cs="Arial"/>
          <w:color w:val="202122"/>
          <w:shd w:val="clear" w:color="auto" w:fill="FFFFFF"/>
        </w:rPr>
        <w:t>‘Senior or junior?</w:t>
      </w:r>
      <w:r>
        <w:rPr>
          <w:rFonts w:ascii="Bookman Old Style" w:hAnsi="Bookman Old Style" w:cs="Arial"/>
          <w:color w:val="202122"/>
          <w:shd w:val="clear" w:color="auto" w:fill="FFFFFF"/>
        </w:rPr>
        <w:t>’</w:t>
      </w:r>
    </w:p>
    <w:p w14:paraId="68AA2B9F" w14:textId="2D6D23E4" w:rsidR="00396FD0" w:rsidRDefault="00396FD0" w:rsidP="00E2693B">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‘Richard,’ she told him, as though she savoured the name, ‘was gentle, Mr Palmer.’</w:t>
      </w:r>
    </w:p>
    <w:p w14:paraId="4F06ADE1" w14:textId="54D79890" w:rsidR="00396FD0" w:rsidRDefault="00396FD0" w:rsidP="00E2693B">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Palmer felt a dark pit of jealous embers open at his feet, and Esther had discovered a poker to rake through the ashes of his anguished soul.</w:t>
      </w:r>
    </w:p>
    <w:p w14:paraId="6E04AF5D" w14:textId="35142E67" w:rsidR="00396FD0" w:rsidRDefault="00396FD0" w:rsidP="00E2693B">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‘Gentle?’</w:t>
      </w:r>
    </w:p>
    <w:p w14:paraId="6244ED6C" w14:textId="62CE3A1E" w:rsidR="00396FD0" w:rsidRDefault="00396FD0" w:rsidP="00E2693B">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He pulled out his kerchief</w:t>
      </w:r>
      <w:r w:rsidR="00170A71">
        <w:rPr>
          <w:rFonts w:ascii="Bookman Old Style" w:hAnsi="Bookman Old Style" w:cs="Arial"/>
          <w:color w:val="202122"/>
          <w:shd w:val="clear" w:color="auto" w:fill="FFFFFF"/>
        </w:rPr>
        <w:t xml:space="preserve">, tried to clear his nose, though in truth he hoped the action might help hide </w:t>
      </w:r>
      <w:r w:rsidR="001C2C86">
        <w:rPr>
          <w:rFonts w:ascii="Bookman Old Style" w:hAnsi="Bookman Old Style" w:cs="Arial"/>
          <w:color w:val="202122"/>
          <w:shd w:val="clear" w:color="auto" w:fill="FFFFFF"/>
        </w:rPr>
        <w:t>the confusion he knew his face must display</w:t>
      </w:r>
      <w:r w:rsidR="00170A71">
        <w:rPr>
          <w:rFonts w:ascii="Bookman Old Style" w:hAnsi="Bookman Old Style" w:cs="Arial"/>
          <w:color w:val="202122"/>
          <w:shd w:val="clear" w:color="auto" w:fill="FFFFFF"/>
        </w:rPr>
        <w:t>.</w:t>
      </w:r>
    </w:p>
    <w:p w14:paraId="7519DC16" w14:textId="73A2DB2E" w:rsidR="00170A71" w:rsidRDefault="00170A71" w:rsidP="00E2693B">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‘You truly are a buffoon, Neo</w:t>
      </w:r>
      <w:r w:rsidR="00B70D1F">
        <w:rPr>
          <w:rFonts w:ascii="Bookman Old Style" w:hAnsi="Bookman Old Style" w:cs="Arial"/>
          <w:color w:val="202122"/>
          <w:shd w:val="clear" w:color="auto" w:fill="FFFFFF"/>
        </w:rPr>
        <w:t>.’</w:t>
      </w:r>
    </w:p>
    <w:p w14:paraId="49BF7689" w14:textId="60DF43F9" w:rsidR="00B70D1F" w:rsidRDefault="00B70D1F" w:rsidP="00E2693B">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And without another word of Richard Low</w:t>
      </w:r>
      <w:r w:rsidR="00E32727">
        <w:rPr>
          <w:rFonts w:ascii="Bookman Old Style" w:hAnsi="Bookman Old Style" w:cs="Arial"/>
          <w:color w:val="202122"/>
          <w:shd w:val="clear" w:color="auto" w:fill="FFFFFF"/>
        </w:rPr>
        <w:t>,</w:t>
      </w:r>
      <w:r>
        <w:rPr>
          <w:rFonts w:ascii="Bookman Old Style" w:hAnsi="Bookman Old Style" w:cs="Arial"/>
          <w:color w:val="202122"/>
          <w:shd w:val="clear" w:color="auto" w:fill="FFFFFF"/>
        </w:rPr>
        <w:t xml:space="preserve"> she completed her tale. By the time she was safely ensconced at the </w:t>
      </w:r>
      <w:r w:rsidR="001C2C86">
        <w:rPr>
          <w:rFonts w:ascii="Bookman Old Style" w:hAnsi="Bookman Old Style" w:cs="Arial"/>
          <w:color w:val="202122"/>
          <w:shd w:val="clear" w:color="auto" w:fill="FFFFFF"/>
        </w:rPr>
        <w:t>Liverpool Arms</w:t>
      </w:r>
      <w:r>
        <w:rPr>
          <w:rFonts w:ascii="Bookman Old Style" w:hAnsi="Bookman Old Style" w:cs="Arial"/>
          <w:color w:val="202122"/>
          <w:shd w:val="clear" w:color="auto" w:fill="FFFFFF"/>
        </w:rPr>
        <w:t xml:space="preserve">, the whole town </w:t>
      </w:r>
      <w:r w:rsidR="001C2C86">
        <w:rPr>
          <w:rFonts w:ascii="Bookman Old Style" w:hAnsi="Bookman Old Style" w:cs="Arial"/>
          <w:color w:val="202122"/>
          <w:shd w:val="clear" w:color="auto" w:fill="FFFFFF"/>
        </w:rPr>
        <w:t xml:space="preserve">of Menai Bridge had </w:t>
      </w:r>
      <w:r>
        <w:rPr>
          <w:rFonts w:ascii="Bookman Old Style" w:hAnsi="Bookman Old Style" w:cs="Arial"/>
          <w:color w:val="202122"/>
          <w:shd w:val="clear" w:color="auto" w:fill="FFFFFF"/>
        </w:rPr>
        <w:t xml:space="preserve">seemed awash with the word anarchists. No mention of Blackstone or Crick. Her inner sense had told her not to mention them either. </w:t>
      </w:r>
      <w:r>
        <w:rPr>
          <w:rFonts w:ascii="Bookman Old Style" w:hAnsi="Bookman Old Style" w:cs="Arial"/>
          <w:color w:val="202122"/>
          <w:shd w:val="clear" w:color="auto" w:fill="FFFFFF"/>
        </w:rPr>
        <w:lastRenderedPageBreak/>
        <w:t xml:space="preserve">She had discovered, of course, that Palmer had taken passage aboard the </w:t>
      </w:r>
      <w:proofErr w:type="gramStart"/>
      <w:r w:rsidRPr="00B70D1F">
        <w:rPr>
          <w:rFonts w:ascii="Bookman Old Style" w:hAnsi="Bookman Old Style" w:cs="Arial"/>
          <w:i/>
          <w:iCs/>
          <w:color w:val="202122"/>
          <w:shd w:val="clear" w:color="auto" w:fill="FFFFFF"/>
        </w:rPr>
        <w:t>Prince</w:t>
      </w:r>
      <w:proofErr w:type="gramEnd"/>
      <w:r w:rsidRPr="00B70D1F">
        <w:rPr>
          <w:rFonts w:ascii="Bookman Old Style" w:hAnsi="Bookman Old Style" w:cs="Arial"/>
          <w:i/>
          <w:iCs/>
          <w:color w:val="202122"/>
          <w:shd w:val="clear" w:color="auto" w:fill="FFFFFF"/>
        </w:rPr>
        <w:t xml:space="preserve"> Arthur</w:t>
      </w:r>
      <w:r w:rsidR="00683A42">
        <w:rPr>
          <w:rFonts w:ascii="Bookman Old Style" w:hAnsi="Bookman Old Style" w:cs="Arial"/>
          <w:color w:val="202122"/>
          <w:shd w:val="clear" w:color="auto" w:fill="FFFFFF"/>
        </w:rPr>
        <w:t>. A</w:t>
      </w:r>
      <w:r>
        <w:rPr>
          <w:rFonts w:ascii="Bookman Old Style" w:hAnsi="Bookman Old Style" w:cs="Arial"/>
          <w:color w:val="202122"/>
          <w:shd w:val="clear" w:color="auto" w:fill="FFFFFF"/>
        </w:rPr>
        <w:t xml:space="preserve">nd the following hours – until she received his absurd message – had been </w:t>
      </w:r>
      <w:r w:rsidR="001C2C86">
        <w:rPr>
          <w:rFonts w:ascii="Bookman Old Style" w:hAnsi="Bookman Old Style" w:cs="Arial"/>
          <w:color w:val="202122"/>
          <w:shd w:val="clear" w:color="auto" w:fill="FFFFFF"/>
        </w:rPr>
        <w:t xml:space="preserve">an </w:t>
      </w:r>
      <w:r>
        <w:rPr>
          <w:rFonts w:ascii="Bookman Old Style" w:hAnsi="Bookman Old Style" w:cs="Arial"/>
          <w:color w:val="202122"/>
          <w:shd w:val="clear" w:color="auto" w:fill="FFFFFF"/>
        </w:rPr>
        <w:t>agony of fear for his safety.</w:t>
      </w:r>
    </w:p>
    <w:p w14:paraId="60144E76" w14:textId="279DF132" w:rsidR="00B70D1F" w:rsidRDefault="00B70D1F" w:rsidP="00E2693B">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‘I still have no idea what drove me,’ he said, quietly. ‘And thoughtless, entirely thoughtless, to leave you in such turmoil.’</w:t>
      </w:r>
    </w:p>
    <w:p w14:paraId="713ADFFB" w14:textId="71767171" w:rsidR="00B70D1F" w:rsidRDefault="00B70D1F" w:rsidP="00E2693B">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‘There was a brief account in the </w:t>
      </w:r>
      <w:r w:rsidRPr="00B70D1F">
        <w:rPr>
          <w:rFonts w:ascii="Bookman Old Style" w:hAnsi="Bookman Old Style" w:cs="Arial"/>
          <w:i/>
          <w:iCs/>
          <w:color w:val="202122"/>
          <w:shd w:val="clear" w:color="auto" w:fill="FFFFFF"/>
        </w:rPr>
        <w:t>Western Mail</w:t>
      </w:r>
      <w:r>
        <w:rPr>
          <w:rFonts w:ascii="Bookman Old Style" w:hAnsi="Bookman Old Style" w:cs="Arial"/>
          <w:color w:val="202122"/>
          <w:shd w:val="clear" w:color="auto" w:fill="FFFFFF"/>
        </w:rPr>
        <w:t xml:space="preserve"> yesterday. You saw it?’</w:t>
      </w:r>
    </w:p>
    <w:p w14:paraId="67EAF848" w14:textId="773F80C2" w:rsidR="00B70D1F" w:rsidRDefault="00B70D1F" w:rsidP="00E2693B">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Indeed, he had. A t</w:t>
      </w:r>
      <w:r w:rsidR="001C2C86">
        <w:rPr>
          <w:rFonts w:ascii="Bookman Old Style" w:hAnsi="Bookman Old Style" w:cs="Arial"/>
          <w:color w:val="202122"/>
          <w:shd w:val="clear" w:color="auto" w:fill="FFFFFF"/>
        </w:rPr>
        <w:t>ragic</w:t>
      </w:r>
      <w:r>
        <w:rPr>
          <w:rFonts w:ascii="Bookman Old Style" w:hAnsi="Bookman Old Style" w:cs="Arial"/>
          <w:color w:val="202122"/>
          <w:shd w:val="clear" w:color="auto" w:fill="FFFFFF"/>
        </w:rPr>
        <w:t xml:space="preserve"> sequence of events aboard the steam packet. Three dead. </w:t>
      </w:r>
      <w:r w:rsidR="001C2C86">
        <w:rPr>
          <w:rFonts w:ascii="Bookman Old Style" w:hAnsi="Bookman Old Style" w:cs="Arial"/>
          <w:color w:val="202122"/>
          <w:shd w:val="clear" w:color="auto" w:fill="FFFFFF"/>
        </w:rPr>
        <w:t xml:space="preserve">A woman and two men. </w:t>
      </w:r>
      <w:r>
        <w:rPr>
          <w:rFonts w:ascii="Bookman Old Style" w:hAnsi="Bookman Old Style" w:cs="Arial"/>
          <w:color w:val="202122"/>
          <w:shd w:val="clear" w:color="auto" w:fill="FFFFFF"/>
        </w:rPr>
        <w:t>Police investigation. Inquest to be held. But remarkably few details.</w:t>
      </w:r>
    </w:p>
    <w:p w14:paraId="4F6656E4" w14:textId="474C18E3" w:rsidR="00B70D1F" w:rsidRDefault="00B70D1F" w:rsidP="00E2693B">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‘Yet nobody has noticed they are missing? The Blackstones?’</w:t>
      </w:r>
    </w:p>
    <w:p w14:paraId="4D6384C5" w14:textId="1CDD584D" w:rsidR="008803F4" w:rsidRDefault="008803F4" w:rsidP="00E2693B">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‘It is the strangest thing, Neo. By Sunday evening, at Mr Low’s – did I tell you, that old Mr Low insisted I should move out of the hotel and await your return at Roseneath?’ </w:t>
      </w:r>
    </w:p>
    <w:p w14:paraId="72913512" w14:textId="5E4865AC" w:rsidR="008803F4" w:rsidRDefault="008803F4" w:rsidP="00E2693B">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No, she had not mentioned it earlier and he felt the embers stirred once more. Had Richard Low arranged this also?</w:t>
      </w:r>
    </w:p>
    <w:p w14:paraId="1A71549F" w14:textId="7C959195" w:rsidR="008803F4" w:rsidRDefault="008803F4" w:rsidP="00E2693B">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‘In any case,’ she pressed on. ‘Sunday evening. And news that the Blackstones had absconded from the workhouse. Absconded, according to the story, with a considerable amount of the finances. Vanished without trace. The police alerted but, so far…’</w:t>
      </w:r>
    </w:p>
    <w:p w14:paraId="12B0A7AF" w14:textId="44019B10" w:rsidR="00E32727" w:rsidRDefault="008803F4" w:rsidP="00E2693B">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The long arm of military intelligence, thought Palmer</w:t>
      </w:r>
      <w:r w:rsidR="007E35C8">
        <w:rPr>
          <w:rFonts w:ascii="Bookman Old Style" w:hAnsi="Bookman Old Style" w:cs="Arial"/>
          <w:color w:val="202122"/>
          <w:shd w:val="clear" w:color="auto" w:fill="FFFFFF"/>
        </w:rPr>
        <w:t>. H</w:t>
      </w:r>
      <w:r>
        <w:rPr>
          <w:rFonts w:ascii="Bookman Old Style" w:hAnsi="Bookman Old Style" w:cs="Arial"/>
          <w:color w:val="202122"/>
          <w:shd w:val="clear" w:color="auto" w:fill="FFFFFF"/>
        </w:rPr>
        <w:t>e glanced through the cab window</w:t>
      </w:r>
      <w:r w:rsidR="001C2C86">
        <w:rPr>
          <w:rFonts w:ascii="Bookman Old Style" w:hAnsi="Bookman Old Style" w:cs="Arial"/>
          <w:color w:val="202122"/>
          <w:shd w:val="clear" w:color="auto" w:fill="FFFFFF"/>
        </w:rPr>
        <w:t xml:space="preserve"> and</w:t>
      </w:r>
      <w:r>
        <w:rPr>
          <w:rFonts w:ascii="Bookman Old Style" w:hAnsi="Bookman Old Style" w:cs="Arial"/>
          <w:color w:val="202122"/>
          <w:shd w:val="clear" w:color="auto" w:fill="FFFFFF"/>
        </w:rPr>
        <w:t xml:space="preserve"> saw they had arrived in Regent Street</w:t>
      </w:r>
      <w:r w:rsidR="007E35C8">
        <w:rPr>
          <w:rFonts w:ascii="Bookman Old Style" w:hAnsi="Bookman Old Style" w:cs="Arial"/>
          <w:color w:val="202122"/>
          <w:shd w:val="clear" w:color="auto" w:fill="FFFFFF"/>
        </w:rPr>
        <w:t>, the flags and turnstiles outside the archway.</w:t>
      </w:r>
    </w:p>
    <w:p w14:paraId="3443E3D7" w14:textId="5B122E68" w:rsidR="00DF018A" w:rsidRDefault="00DF018A" w:rsidP="00E2693B">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‘I still refuse to believe it,’ she said, after they had surrendered their coats, and Palmer’s bag</w:t>
      </w:r>
      <w:r w:rsidR="001C2C86">
        <w:rPr>
          <w:rFonts w:ascii="Bookman Old Style" w:hAnsi="Bookman Old Style" w:cs="Arial"/>
          <w:color w:val="202122"/>
          <w:shd w:val="clear" w:color="auto" w:fill="FFFFFF"/>
        </w:rPr>
        <w:t xml:space="preserve"> – though not </w:t>
      </w:r>
      <w:r w:rsidR="001C2C86" w:rsidRPr="00683A42">
        <w:rPr>
          <w:rFonts w:ascii="Bookman Old Style" w:hAnsi="Bookman Old Style" w:cs="Arial"/>
          <w:i/>
          <w:iCs/>
          <w:color w:val="202122"/>
          <w:shd w:val="clear" w:color="auto" w:fill="FFFFFF"/>
        </w:rPr>
        <w:t>The Spectator</w:t>
      </w:r>
      <w:r w:rsidR="001C2C86">
        <w:rPr>
          <w:rFonts w:ascii="Bookman Old Style" w:hAnsi="Bookman Old Style" w:cs="Arial"/>
          <w:color w:val="202122"/>
          <w:shd w:val="clear" w:color="auto" w:fill="FFFFFF"/>
        </w:rPr>
        <w:t xml:space="preserve"> – at</w:t>
      </w:r>
      <w:r>
        <w:rPr>
          <w:rFonts w:ascii="Bookman Old Style" w:hAnsi="Bookman Old Style" w:cs="Arial"/>
          <w:color w:val="202122"/>
          <w:shd w:val="clear" w:color="auto" w:fill="FFFFFF"/>
        </w:rPr>
        <w:t xml:space="preserve"> the cloakroom. ‘Can this man have so much power, such </w:t>
      </w:r>
      <w:r w:rsidR="0024228C">
        <w:rPr>
          <w:rFonts w:ascii="Bookman Old Style" w:hAnsi="Bookman Old Style" w:cs="Arial"/>
          <w:color w:val="202122"/>
          <w:shd w:val="clear" w:color="auto" w:fill="FFFFFF"/>
        </w:rPr>
        <w:t>control of our fate, that he can simply cause historical fact to vanish, the clocks to run in reverse</w:t>
      </w:r>
      <w:r w:rsidR="00683A42">
        <w:rPr>
          <w:rFonts w:ascii="Bookman Old Style" w:hAnsi="Bookman Old Style" w:cs="Arial"/>
          <w:color w:val="202122"/>
          <w:shd w:val="clear" w:color="auto" w:fill="FFFFFF"/>
        </w:rPr>
        <w:t>?</w:t>
      </w:r>
      <w:r w:rsidR="0024228C">
        <w:rPr>
          <w:rFonts w:ascii="Bookman Old Style" w:hAnsi="Bookman Old Style" w:cs="Arial"/>
          <w:color w:val="202122"/>
          <w:shd w:val="clear" w:color="auto" w:fill="FFFFFF"/>
        </w:rPr>
        <w:t>’</w:t>
      </w:r>
    </w:p>
    <w:p w14:paraId="74F86D6A" w14:textId="75EE8345" w:rsidR="00F43BC1" w:rsidRDefault="00F43BC1" w:rsidP="00E2693B">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The dining tables had been set in </w:t>
      </w:r>
      <w:r w:rsidR="00E21363">
        <w:rPr>
          <w:rFonts w:ascii="Bookman Old Style" w:hAnsi="Bookman Old Style" w:cs="Arial"/>
          <w:color w:val="202122"/>
          <w:shd w:val="clear" w:color="auto" w:fill="FFFFFF"/>
        </w:rPr>
        <w:t>a lengthy line down the broad centre of the</w:t>
      </w:r>
      <w:r>
        <w:rPr>
          <w:rFonts w:ascii="Bookman Old Style" w:hAnsi="Bookman Old Style" w:cs="Arial"/>
          <w:color w:val="202122"/>
          <w:shd w:val="clear" w:color="auto" w:fill="FFFFFF"/>
        </w:rPr>
        <w:t xml:space="preserve"> entrance hall outside the exhibition gallery itself and they were presently being cleared</w:t>
      </w:r>
      <w:r w:rsidR="00E21363">
        <w:rPr>
          <w:rFonts w:ascii="Bookman Old Style" w:hAnsi="Bookman Old Style" w:cs="Arial"/>
          <w:color w:val="202122"/>
          <w:shd w:val="clear" w:color="auto" w:fill="FFFFFF"/>
        </w:rPr>
        <w:t xml:space="preserve">, the guests stretching their legs or coming and going from the lavatories, while the </w:t>
      </w:r>
      <w:r w:rsidR="001C2C86">
        <w:rPr>
          <w:rFonts w:ascii="Bookman Old Style" w:hAnsi="Bookman Old Style" w:cs="Arial"/>
          <w:color w:val="202122"/>
          <w:shd w:val="clear" w:color="auto" w:fill="FFFFFF"/>
        </w:rPr>
        <w:t>luxuriously bearded</w:t>
      </w:r>
      <w:r w:rsidR="00E21363">
        <w:rPr>
          <w:rFonts w:ascii="Bookman Old Style" w:hAnsi="Bookman Old Style" w:cs="Arial"/>
          <w:color w:val="202122"/>
          <w:shd w:val="clear" w:color="auto" w:fill="FFFFFF"/>
        </w:rPr>
        <w:t xml:space="preserve"> surgeon, Dr Eyton-Jones, </w:t>
      </w:r>
      <w:r w:rsidR="001C2C86">
        <w:rPr>
          <w:rFonts w:ascii="Bookman Old Style" w:hAnsi="Bookman Old Style" w:cs="Arial"/>
          <w:color w:val="202122"/>
          <w:shd w:val="clear" w:color="auto" w:fill="FFFFFF"/>
        </w:rPr>
        <w:t xml:space="preserve">in his scarlet robe and mayoral regalia, </w:t>
      </w:r>
      <w:r w:rsidR="00E21363">
        <w:rPr>
          <w:rFonts w:ascii="Bookman Old Style" w:hAnsi="Bookman Old Style" w:cs="Arial"/>
          <w:color w:val="202122"/>
          <w:shd w:val="clear" w:color="auto" w:fill="FFFFFF"/>
        </w:rPr>
        <w:t>stood at the centre of the arrangement, shuffling through a sheaf of papers, presumably his oration.</w:t>
      </w:r>
      <w:r w:rsidR="009D210F">
        <w:rPr>
          <w:rFonts w:ascii="Bookman Old Style" w:hAnsi="Bookman Old Style" w:cs="Arial"/>
          <w:color w:val="202122"/>
          <w:shd w:val="clear" w:color="auto" w:fill="FFFFFF"/>
        </w:rPr>
        <w:t xml:space="preserve"> Palmer rather feared it would be a lengthy one.</w:t>
      </w:r>
    </w:p>
    <w:p w14:paraId="5CDA28E5" w14:textId="51599C36" w:rsidR="008D2D92" w:rsidRDefault="009D210F" w:rsidP="009D210F">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Arial"/>
          <w:color w:val="202122"/>
          <w:shd w:val="clear" w:color="auto" w:fill="FFFFFF"/>
        </w:rPr>
        <w:tab/>
      </w:r>
      <w:r w:rsidRPr="009D210F">
        <w:rPr>
          <w:rFonts w:ascii="Bookman Old Style" w:hAnsi="Bookman Old Style" w:cs="Arial"/>
          <w:color w:val="000000" w:themeColor="text1"/>
          <w:shd w:val="clear" w:color="auto" w:fill="FFFFFF"/>
        </w:rPr>
        <w:t xml:space="preserve">‘I have never believed,’ he said, ‘time to be a fixed entity. </w:t>
      </w:r>
      <w:r w:rsidRPr="009D210F">
        <w:rPr>
          <w:rFonts w:ascii="Bookman Old Style" w:hAnsi="Bookman Old Style" w:cs="Open Sans"/>
          <w:color w:val="000000" w:themeColor="text1"/>
          <w:shd w:val="clear" w:color="auto" w:fill="FFFFFF"/>
        </w:rPr>
        <w:t>Our attempts to constrain it, with the invention of clocks and measurements, are entirely artificial. Time is fluid</w:t>
      </w:r>
      <w:r w:rsidR="008D2D92">
        <w:rPr>
          <w:rFonts w:ascii="Bookman Old Style" w:hAnsi="Bookman Old Style" w:cs="Open Sans"/>
          <w:color w:val="000000" w:themeColor="text1"/>
          <w:shd w:val="clear" w:color="auto" w:fill="FFFFFF"/>
        </w:rPr>
        <w:t>, I think</w:t>
      </w:r>
      <w:r w:rsidRPr="009D210F">
        <w:rPr>
          <w:rFonts w:ascii="Bookman Old Style" w:hAnsi="Bookman Old Style" w:cs="Open Sans"/>
          <w:color w:val="000000" w:themeColor="text1"/>
          <w:shd w:val="clear" w:color="auto" w:fill="FFFFFF"/>
        </w:rPr>
        <w:t>.</w:t>
      </w:r>
      <w:r w:rsidR="008D2D92">
        <w:rPr>
          <w:rFonts w:ascii="Bookman Old Style" w:hAnsi="Bookman Old Style" w:cs="Open Sans"/>
          <w:color w:val="000000" w:themeColor="text1"/>
          <w:shd w:val="clear" w:color="auto" w:fill="FFFFFF"/>
        </w:rPr>
        <w:t>’</w:t>
      </w:r>
      <w:r w:rsidRPr="009D210F">
        <w:rPr>
          <w:rFonts w:ascii="Bookman Old Style" w:hAnsi="Bookman Old Style" w:cs="Open Sans"/>
          <w:color w:val="000000" w:themeColor="text1"/>
          <w:shd w:val="clear" w:color="auto" w:fill="FFFFFF"/>
        </w:rPr>
        <w:t xml:space="preserve"> </w:t>
      </w:r>
    </w:p>
    <w:p w14:paraId="49868639" w14:textId="77777777" w:rsidR="008D2D92" w:rsidRDefault="008D2D92" w:rsidP="008D2D92">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‘T</w:t>
      </w:r>
      <w:r w:rsidR="009D210F" w:rsidRPr="009D210F">
        <w:rPr>
          <w:rFonts w:ascii="Bookman Old Style" w:hAnsi="Bookman Old Style" w:cs="Open Sans"/>
          <w:color w:val="000000" w:themeColor="text1"/>
          <w:shd w:val="clear" w:color="auto" w:fill="FFFFFF"/>
        </w:rPr>
        <w:t>he way</w:t>
      </w:r>
      <w:r>
        <w:rPr>
          <w:rFonts w:ascii="Bookman Old Style" w:hAnsi="Bookman Old Style" w:cs="Open Sans"/>
          <w:color w:val="000000" w:themeColor="text1"/>
          <w:shd w:val="clear" w:color="auto" w:fill="FFFFFF"/>
        </w:rPr>
        <w:t>,’ she murmured,</w:t>
      </w:r>
      <w:r w:rsidR="009D210F" w:rsidRPr="009D210F">
        <w:rPr>
          <w:rFonts w:ascii="Bookman Old Style" w:hAnsi="Bookman Old Style" w:cs="Open Sans"/>
          <w:color w:val="000000" w:themeColor="text1"/>
          <w:shd w:val="clear" w:color="auto" w:fill="FFFFFF"/>
        </w:rPr>
        <w:t xml:space="preserve"> </w:t>
      </w:r>
      <w:r>
        <w:rPr>
          <w:rFonts w:ascii="Bookman Old Style" w:hAnsi="Bookman Old Style" w:cs="Open Sans"/>
          <w:color w:val="000000" w:themeColor="text1"/>
          <w:shd w:val="clear" w:color="auto" w:fill="FFFFFF"/>
        </w:rPr>
        <w:t>‘</w:t>
      </w:r>
      <w:r w:rsidR="009D210F" w:rsidRPr="009D210F">
        <w:rPr>
          <w:rFonts w:ascii="Bookman Old Style" w:hAnsi="Bookman Old Style" w:cs="Open Sans"/>
          <w:color w:val="000000" w:themeColor="text1"/>
          <w:shd w:val="clear" w:color="auto" w:fill="FFFFFF"/>
        </w:rPr>
        <w:t>time passes quickly or slowly depending upon our humour</w:t>
      </w:r>
      <w:r>
        <w:rPr>
          <w:rFonts w:ascii="Bookman Old Style" w:hAnsi="Bookman Old Style" w:cs="Open Sans"/>
          <w:color w:val="000000" w:themeColor="text1"/>
          <w:shd w:val="clear" w:color="auto" w:fill="FFFFFF"/>
        </w:rPr>
        <w:t>?’</w:t>
      </w:r>
    </w:p>
    <w:p w14:paraId="64D94FC5" w14:textId="18306E16" w:rsidR="009D210F" w:rsidRDefault="008D2D92" w:rsidP="008D2D92">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lastRenderedPageBreak/>
        <w:t xml:space="preserve">‘The perfect example. </w:t>
      </w:r>
      <w:r w:rsidR="009D210F">
        <w:rPr>
          <w:rFonts w:ascii="Bookman Old Style" w:hAnsi="Bookman Old Style" w:cs="Open Sans"/>
          <w:color w:val="000000" w:themeColor="text1"/>
          <w:shd w:val="clear" w:color="auto" w:fill="FFFFFF"/>
        </w:rPr>
        <w:t xml:space="preserve"> </w:t>
      </w:r>
      <w:r>
        <w:rPr>
          <w:rFonts w:ascii="Bookman Old Style" w:hAnsi="Bookman Old Style" w:cs="Open Sans"/>
          <w:color w:val="000000" w:themeColor="text1"/>
          <w:shd w:val="clear" w:color="auto" w:fill="FFFFFF"/>
        </w:rPr>
        <w:t>I</w:t>
      </w:r>
      <w:r w:rsidR="009D210F">
        <w:rPr>
          <w:rFonts w:ascii="Bookman Old Style" w:hAnsi="Bookman Old Style" w:cs="Open Sans"/>
          <w:color w:val="000000" w:themeColor="text1"/>
          <w:shd w:val="clear" w:color="auto" w:fill="FFFFFF"/>
        </w:rPr>
        <w:t>n this regard, therefore, time is very much on Sir Patrick’s side. And yes, he made it perfectly clear. Not a word of these events must pass either of our lips. Not a trace of our entanglement on the pages of any publication.’</w:t>
      </w:r>
    </w:p>
    <w:p w14:paraId="02F5C12C" w14:textId="2A4F54C2" w:rsidR="009D210F" w:rsidRDefault="009D210F" w:rsidP="009D210F">
      <w:pPr>
        <w:spacing w:after="120" w:line="276" w:lineRule="auto"/>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b/>
      </w:r>
      <w:r w:rsidR="002C3DE6">
        <w:rPr>
          <w:rFonts w:ascii="Bookman Old Style" w:hAnsi="Bookman Old Style" w:cs="Open Sans"/>
          <w:color w:val="000000" w:themeColor="text1"/>
          <w:shd w:val="clear" w:color="auto" w:fill="FFFFFF"/>
        </w:rPr>
        <w:t xml:space="preserve">‘Yet many more than simply ourselves embroiled in this web, Neo. What about that fellow on board the </w:t>
      </w:r>
      <w:r w:rsidR="002C3DE6" w:rsidRPr="009D707F">
        <w:rPr>
          <w:rFonts w:ascii="Bookman Old Style" w:hAnsi="Bookman Old Style" w:cs="Open Sans"/>
          <w:i/>
          <w:iCs/>
          <w:color w:val="000000" w:themeColor="text1"/>
          <w:shd w:val="clear" w:color="auto" w:fill="FFFFFF"/>
        </w:rPr>
        <w:t>Lady Constance</w:t>
      </w:r>
      <w:r w:rsidR="002C3DE6">
        <w:rPr>
          <w:rFonts w:ascii="Bookman Old Style" w:hAnsi="Bookman Old Style" w:cs="Open Sans"/>
          <w:color w:val="000000" w:themeColor="text1"/>
          <w:shd w:val="clear" w:color="auto" w:fill="FFFFFF"/>
        </w:rPr>
        <w:t>? The engineer who found us down in that foul hole.’</w:t>
      </w:r>
    </w:p>
    <w:p w14:paraId="02F8D471" w14:textId="5C59E579" w:rsidR="002C3DE6" w:rsidRDefault="002C3DE6" w:rsidP="002C3DE6">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‘I suppose, Ettie, that His Grace will want as little attention as possible to the day as a whole. His reputation tarnished. It could all have been a disaster</w:t>
      </w:r>
      <w:r w:rsidR="006650E9">
        <w:rPr>
          <w:rFonts w:ascii="Bookman Old Style" w:hAnsi="Bookman Old Style" w:cs="Arial"/>
          <w:color w:val="202122"/>
          <w:shd w:val="clear" w:color="auto" w:fill="FFFFFF"/>
        </w:rPr>
        <w:t xml:space="preserve"> of much greater proportion</w:t>
      </w:r>
      <w:r>
        <w:rPr>
          <w:rFonts w:ascii="Bookman Old Style" w:hAnsi="Bookman Old Style" w:cs="Arial"/>
          <w:color w:val="202122"/>
          <w:shd w:val="clear" w:color="auto" w:fill="FFFFFF"/>
        </w:rPr>
        <w:t>.</w:t>
      </w:r>
      <w:r w:rsidR="006650E9">
        <w:rPr>
          <w:rFonts w:ascii="Bookman Old Style" w:hAnsi="Bookman Old Style" w:cs="Arial"/>
          <w:color w:val="202122"/>
          <w:shd w:val="clear" w:color="auto" w:fill="FFFFFF"/>
        </w:rPr>
        <w:t xml:space="preserve"> And we never mentioned Blackstone by name, so far as I recall.</w:t>
      </w:r>
      <w:r>
        <w:rPr>
          <w:rFonts w:ascii="Bookman Old Style" w:hAnsi="Bookman Old Style" w:cs="Arial"/>
          <w:color w:val="202122"/>
          <w:shd w:val="clear" w:color="auto" w:fill="FFFFFF"/>
        </w:rPr>
        <w:t>’</w:t>
      </w:r>
    </w:p>
    <w:p w14:paraId="7ECB0B1B" w14:textId="0831F811" w:rsidR="009D210F" w:rsidRDefault="008D2D92" w:rsidP="002C3DE6">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N</w:t>
      </w:r>
      <w:r w:rsidR="009D210F">
        <w:rPr>
          <w:rFonts w:ascii="Bookman Old Style" w:hAnsi="Bookman Old Style" w:cs="Open Sans"/>
          <w:color w:val="000000" w:themeColor="text1"/>
          <w:shd w:val="clear" w:color="auto" w:fill="FFFFFF"/>
        </w:rPr>
        <w:t xml:space="preserve">ow they were noticed. Mr Low </w:t>
      </w:r>
      <w:r w:rsidR="001C2C86">
        <w:rPr>
          <w:rFonts w:ascii="Bookman Old Style" w:hAnsi="Bookman Old Style" w:cs="Open Sans"/>
          <w:color w:val="000000" w:themeColor="text1"/>
          <w:shd w:val="clear" w:color="auto" w:fill="FFFFFF"/>
        </w:rPr>
        <w:t xml:space="preserve">striding </w:t>
      </w:r>
      <w:r w:rsidR="009D210F">
        <w:rPr>
          <w:rFonts w:ascii="Bookman Old Style" w:hAnsi="Bookman Old Style" w:cs="Open Sans"/>
          <w:color w:val="000000" w:themeColor="text1"/>
          <w:shd w:val="clear" w:color="auto" w:fill="FFFFFF"/>
        </w:rPr>
        <w:t>from the other side of the room.</w:t>
      </w:r>
    </w:p>
    <w:p w14:paraId="2F63F8AD" w14:textId="44164BFC" w:rsidR="001C2C86" w:rsidRDefault="001C2C86" w:rsidP="002C3DE6">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‘Laddie,’ beamed the old fellow</w:t>
      </w:r>
      <w:r w:rsidR="00EC4FC4">
        <w:rPr>
          <w:rFonts w:ascii="Bookman Old Style" w:hAnsi="Bookman Old Style" w:cs="Open Sans"/>
          <w:color w:val="000000" w:themeColor="text1"/>
          <w:shd w:val="clear" w:color="auto" w:fill="FFFFFF"/>
        </w:rPr>
        <w:t>, though his face was creased with concern, ‘I cannae say how pleased I am to see ye’ safe. But such calumny. I can scarce believe it.’</w:t>
      </w:r>
    </w:p>
    <w:p w14:paraId="266DD365" w14:textId="13AD5A20" w:rsidR="00EC4FC4" w:rsidRDefault="00EC4FC4" w:rsidP="002C3DE6">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‘Anarchists,’ Palmer replied, while shaking Low’s hand. ‘Yes, who would have…’</w:t>
      </w:r>
    </w:p>
    <w:p w14:paraId="421930A3" w14:textId="435BCBAE" w:rsidR="00EC4FC4" w:rsidRDefault="00EC4FC4" w:rsidP="00EC4FC4">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‘Anarchists be damned, laddie. I mean </w:t>
      </w:r>
      <w:r w:rsidRPr="00EC4FC4">
        <w:rPr>
          <w:rFonts w:ascii="Bookman Old Style" w:hAnsi="Bookman Old Style" w:cs="Open Sans"/>
          <w:i/>
          <w:iCs/>
          <w:color w:val="000000" w:themeColor="text1"/>
          <w:shd w:val="clear" w:color="auto" w:fill="FFFFFF"/>
        </w:rPr>
        <w:t>that!</w:t>
      </w:r>
      <w:r>
        <w:rPr>
          <w:rFonts w:ascii="Bookman Old Style" w:hAnsi="Bookman Old Style" w:cs="Open Sans"/>
          <w:color w:val="000000" w:themeColor="text1"/>
          <w:shd w:val="clear" w:color="auto" w:fill="FFFFFF"/>
        </w:rPr>
        <w:t xml:space="preserve">’ He had seen </w:t>
      </w:r>
      <w:r w:rsidRPr="00EC4FC4">
        <w:rPr>
          <w:rFonts w:ascii="Bookman Old Style" w:hAnsi="Bookman Old Style" w:cs="Open Sans"/>
          <w:i/>
          <w:iCs/>
          <w:color w:val="000000" w:themeColor="text1"/>
          <w:shd w:val="clear" w:color="auto" w:fill="FFFFFF"/>
        </w:rPr>
        <w:t>The Spectator</w:t>
      </w:r>
      <w:r>
        <w:rPr>
          <w:rFonts w:ascii="Bookman Old Style" w:hAnsi="Bookman Old Style" w:cs="Open Sans"/>
          <w:color w:val="000000" w:themeColor="text1"/>
          <w:shd w:val="clear" w:color="auto" w:fill="FFFFFF"/>
        </w:rPr>
        <w:t xml:space="preserve"> in Palmer’s hand. ‘Ye’ve read it, my dear?’ he said t</w:t>
      </w:r>
      <w:r w:rsidR="008D2D92">
        <w:rPr>
          <w:rFonts w:ascii="Bookman Old Style" w:hAnsi="Bookman Old Style" w:cs="Open Sans"/>
          <w:color w:val="000000" w:themeColor="text1"/>
          <w:shd w:val="clear" w:color="auto" w:fill="FFFFFF"/>
        </w:rPr>
        <w:t>o</w:t>
      </w:r>
      <w:r>
        <w:rPr>
          <w:rFonts w:ascii="Bookman Old Style" w:hAnsi="Bookman Old Style" w:cs="Open Sans"/>
          <w:color w:val="000000" w:themeColor="text1"/>
          <w:shd w:val="clear" w:color="auto" w:fill="FFFFFF"/>
        </w:rPr>
        <w:t xml:space="preserve"> Ettie.</w:t>
      </w:r>
    </w:p>
    <w:p w14:paraId="5BCE1AA9" w14:textId="77777777" w:rsidR="00EC4FC4" w:rsidRDefault="00EC4FC4" w:rsidP="00EC4FC4">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She had not. She apologised. She had been rather occupied with other matters. Did it concern Saturday’s events?</w:t>
      </w:r>
    </w:p>
    <w:p w14:paraId="33A76E5D" w14:textId="77777777" w:rsidR="00EC4FC4" w:rsidRDefault="00EC4FC4" w:rsidP="00EC4FC4">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‘It does not, Esther,’ Palmer told her. ‘It concerns the Exhibition.’ He lowered his voice in the hope Mr Low might not catch this particular sentence. ‘Though it might indeed relate to our earlier discussion.’</w:t>
      </w:r>
    </w:p>
    <w:p w14:paraId="66F59131" w14:textId="77777777" w:rsidR="00DA2B81" w:rsidRDefault="00EC4FC4" w:rsidP="00EC4FC4">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A long reach. A wide reach. A </w:t>
      </w:r>
      <w:r w:rsidRPr="00EC4FC4">
        <w:rPr>
          <w:rFonts w:ascii="Bookman Old Style" w:hAnsi="Bookman Old Style" w:cs="Open Sans"/>
          <w:i/>
          <w:iCs/>
          <w:color w:val="000000" w:themeColor="text1"/>
          <w:shd w:val="clear" w:color="auto" w:fill="FFFFFF"/>
        </w:rPr>
        <w:t>rapid</w:t>
      </w:r>
      <w:r>
        <w:rPr>
          <w:rFonts w:ascii="Bookman Old Style" w:hAnsi="Bookman Old Style" w:cs="Open Sans"/>
          <w:color w:val="000000" w:themeColor="text1"/>
          <w:shd w:val="clear" w:color="auto" w:fill="FFFFFF"/>
        </w:rPr>
        <w:t xml:space="preserve"> reach.</w:t>
      </w:r>
    </w:p>
    <w:p w14:paraId="058346AC" w14:textId="77777777" w:rsidR="00DA2B81" w:rsidRDefault="00DA2B81" w:rsidP="00EC4FC4">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The dinner gong rang, an urgent demand for the guests to resume their seats.</w:t>
      </w:r>
    </w:p>
    <w:p w14:paraId="1434F9F5" w14:textId="77777777" w:rsidR="000E1F70" w:rsidRDefault="00DA2B81" w:rsidP="00EC4FC4">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‘Shall we find you a place at table?’ said Mr Low. But Palmer declined. There were chairs here, along the wall. They would answer perfectly. </w:t>
      </w:r>
    </w:p>
    <w:p w14:paraId="625F38A4" w14:textId="77777777" w:rsidR="000E1F70" w:rsidRDefault="00DA2B81" w:rsidP="00EC4FC4">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In truth, </w:t>
      </w:r>
      <w:r w:rsidR="000E1F70">
        <w:rPr>
          <w:rFonts w:ascii="Bookman Old Style" w:hAnsi="Bookman Old Style" w:cs="Open Sans"/>
          <w:color w:val="000000" w:themeColor="text1"/>
          <w:shd w:val="clear" w:color="auto" w:fill="FFFFFF"/>
        </w:rPr>
        <w:t>he</w:t>
      </w:r>
      <w:r>
        <w:rPr>
          <w:rFonts w:ascii="Bookman Old Style" w:hAnsi="Bookman Old Style" w:cs="Open Sans"/>
          <w:color w:val="000000" w:themeColor="text1"/>
          <w:shd w:val="clear" w:color="auto" w:fill="FFFFFF"/>
        </w:rPr>
        <w:t xml:space="preserve"> was exhausted. The day’s proceedings. All that had transpired. And he rather feared a bout of sneezing or coughing might disrupt the gathering – easier to slip away unnoticed from here, should the need arise.</w:t>
      </w:r>
    </w:p>
    <w:p w14:paraId="7A0CD11A" w14:textId="59F9E666" w:rsidR="000E1F70" w:rsidRDefault="000E1F70" w:rsidP="000E1F7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‘In that case,’ said Low, ‘I shall join ye’ both here.’</w:t>
      </w:r>
    </w:p>
    <w:p w14:paraId="6241B84E" w14:textId="6308B3E4" w:rsidR="00DA2B81" w:rsidRDefault="000E1F70" w:rsidP="000E1F70">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And he did.</w:t>
      </w:r>
    </w:p>
    <w:p w14:paraId="52A55B85" w14:textId="4646D4B6" w:rsidR="00DA2B81" w:rsidRDefault="00DA2B81" w:rsidP="00EC4FC4">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w:t>
      </w:r>
      <w:r w:rsidRPr="00DA2B81">
        <w:rPr>
          <w:rFonts w:ascii="Bookman Old Style" w:hAnsi="Bookman Old Style" w:cs="Open Sans"/>
          <w:i/>
          <w:iCs/>
          <w:color w:val="000000" w:themeColor="text1"/>
          <w:shd w:val="clear" w:color="auto" w:fill="FFFFFF"/>
        </w:rPr>
        <w:t>The Spectator</w:t>
      </w:r>
      <w:r>
        <w:rPr>
          <w:rFonts w:ascii="Bookman Old Style" w:hAnsi="Bookman Old Style" w:cs="Open Sans"/>
          <w:color w:val="000000" w:themeColor="text1"/>
          <w:shd w:val="clear" w:color="auto" w:fill="FFFFFF"/>
        </w:rPr>
        <w:t xml:space="preserve">?’ Ettie murmured, as the mayor, finally satisfied that all were seated once more, proposed a loyal toast. The </w:t>
      </w:r>
      <w:r w:rsidR="00C55285">
        <w:rPr>
          <w:rFonts w:ascii="Bookman Old Style" w:hAnsi="Bookman Old Style" w:cs="Open Sans"/>
          <w:color w:val="000000" w:themeColor="text1"/>
          <w:shd w:val="clear" w:color="auto" w:fill="FFFFFF"/>
        </w:rPr>
        <w:t>q</w:t>
      </w:r>
      <w:r>
        <w:rPr>
          <w:rFonts w:ascii="Bookman Old Style" w:hAnsi="Bookman Old Style" w:cs="Open Sans"/>
          <w:color w:val="000000" w:themeColor="text1"/>
          <w:shd w:val="clear" w:color="auto" w:fill="FFFFFF"/>
        </w:rPr>
        <w:t xml:space="preserve">ueen, the </w:t>
      </w:r>
      <w:proofErr w:type="gramStart"/>
      <w:r>
        <w:rPr>
          <w:rFonts w:ascii="Bookman Old Style" w:hAnsi="Bookman Old Style" w:cs="Open Sans"/>
          <w:color w:val="000000" w:themeColor="text1"/>
          <w:shd w:val="clear" w:color="auto" w:fill="FFFFFF"/>
        </w:rPr>
        <w:t>Prince</w:t>
      </w:r>
      <w:proofErr w:type="gramEnd"/>
      <w:r>
        <w:rPr>
          <w:rFonts w:ascii="Bookman Old Style" w:hAnsi="Bookman Old Style" w:cs="Open Sans"/>
          <w:color w:val="000000" w:themeColor="text1"/>
          <w:shd w:val="clear" w:color="auto" w:fill="FFFFFF"/>
        </w:rPr>
        <w:t xml:space="preserve"> and Princess of Wales – the entire royal family, in fact.</w:t>
      </w:r>
    </w:p>
    <w:p w14:paraId="75B542C1" w14:textId="05F38845" w:rsidR="00EC4FC4" w:rsidRDefault="00DA2B81" w:rsidP="00EC4FC4">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lastRenderedPageBreak/>
        <w:t xml:space="preserve">‘About the Exhibition,’ Palmer whispered, as the harmonium’s opening bars to the National Anthem brought them all to their feet. ‘I shall be amazed if the speakers may restrain </w:t>
      </w:r>
      <w:r w:rsidR="00290C20">
        <w:rPr>
          <w:rFonts w:ascii="Bookman Old Style" w:hAnsi="Bookman Old Style" w:cs="Open Sans"/>
          <w:color w:val="000000" w:themeColor="text1"/>
          <w:shd w:val="clear" w:color="auto" w:fill="FFFFFF"/>
        </w:rPr>
        <w:t>themselves from raising its scurrilous critique.’</w:t>
      </w:r>
    </w:p>
    <w:p w14:paraId="6ABF6AE6" w14:textId="39BEEB75" w:rsidR="00290C20" w:rsidRDefault="00290C20" w:rsidP="00EC4FC4">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The singing itself was led by the voluptuous Mrs Jacques, whom Palmer recognised from so many of the </w:t>
      </w:r>
      <w:r w:rsidR="000E1F70">
        <w:rPr>
          <w:rFonts w:ascii="Bookman Old Style" w:hAnsi="Bookman Old Style" w:cs="Open Sans"/>
          <w:color w:val="000000" w:themeColor="text1"/>
          <w:shd w:val="clear" w:color="auto" w:fill="FFFFFF"/>
        </w:rPr>
        <w:t>Exhibition</w:t>
      </w:r>
      <w:r>
        <w:rPr>
          <w:rFonts w:ascii="Bookman Old Style" w:hAnsi="Bookman Old Style" w:cs="Open Sans"/>
          <w:color w:val="000000" w:themeColor="text1"/>
          <w:shd w:val="clear" w:color="auto" w:fill="FFFFFF"/>
        </w:rPr>
        <w:t xml:space="preserve">’s previous concerts – as, indeed, he recognised many of the other badly discordant dignitaries, and their wives, naturally. </w:t>
      </w:r>
      <w:r w:rsidR="00673BE6">
        <w:rPr>
          <w:rFonts w:ascii="Bookman Old Style" w:hAnsi="Bookman Old Style" w:cs="Open Sans"/>
          <w:color w:val="000000" w:themeColor="text1"/>
          <w:shd w:val="clear" w:color="auto" w:fill="FFFFFF"/>
        </w:rPr>
        <w:t xml:space="preserve">Inspector Wilde, </w:t>
      </w:r>
      <w:r>
        <w:rPr>
          <w:rFonts w:ascii="Bookman Old Style" w:hAnsi="Bookman Old Style" w:cs="Open Sans"/>
          <w:color w:val="000000" w:themeColor="text1"/>
          <w:shd w:val="clear" w:color="auto" w:fill="FFFFFF"/>
        </w:rPr>
        <w:t xml:space="preserve">Hancock from the </w:t>
      </w:r>
      <w:r w:rsidRPr="00290C20">
        <w:rPr>
          <w:rFonts w:ascii="Bookman Old Style" w:hAnsi="Bookman Old Style" w:cs="Open Sans"/>
          <w:i/>
          <w:iCs/>
          <w:color w:val="000000" w:themeColor="text1"/>
          <w:shd w:val="clear" w:color="auto" w:fill="FFFFFF"/>
        </w:rPr>
        <w:t>Advertiser</w:t>
      </w:r>
      <w:r>
        <w:rPr>
          <w:rFonts w:ascii="Bookman Old Style" w:hAnsi="Bookman Old Style" w:cs="Open Sans"/>
          <w:color w:val="000000" w:themeColor="text1"/>
          <w:shd w:val="clear" w:color="auto" w:fill="FFFFFF"/>
        </w:rPr>
        <w:t xml:space="preserve"> and Bethan Thomas</w:t>
      </w:r>
      <w:r w:rsidR="000E1F70">
        <w:rPr>
          <w:rFonts w:ascii="Bookman Old Style" w:hAnsi="Bookman Old Style" w:cs="Open Sans"/>
          <w:color w:val="000000" w:themeColor="text1"/>
          <w:shd w:val="clear" w:color="auto" w:fill="FFFFFF"/>
        </w:rPr>
        <w:t xml:space="preserve"> there, as well</w:t>
      </w:r>
      <w:r>
        <w:rPr>
          <w:rFonts w:ascii="Bookman Old Style" w:hAnsi="Bookman Old Style" w:cs="Open Sans"/>
          <w:color w:val="000000" w:themeColor="text1"/>
          <w:shd w:val="clear" w:color="auto" w:fill="FFFFFF"/>
        </w:rPr>
        <w:t xml:space="preserve">. </w:t>
      </w:r>
      <w:r w:rsidR="00673BE6">
        <w:rPr>
          <w:rFonts w:ascii="Bookman Old Style" w:hAnsi="Bookman Old Style" w:cs="Open Sans"/>
          <w:color w:val="000000" w:themeColor="text1"/>
          <w:shd w:val="clear" w:color="auto" w:fill="FFFFFF"/>
        </w:rPr>
        <w:t>Each</w:t>
      </w:r>
      <w:r>
        <w:rPr>
          <w:rFonts w:ascii="Bookman Old Style" w:hAnsi="Bookman Old Style" w:cs="Open Sans"/>
          <w:color w:val="000000" w:themeColor="text1"/>
          <w:shd w:val="clear" w:color="auto" w:fill="FFFFFF"/>
        </w:rPr>
        <w:t xml:space="preserve"> of the</w:t>
      </w:r>
      <w:r w:rsidR="00673BE6">
        <w:rPr>
          <w:rFonts w:ascii="Bookman Old Style" w:hAnsi="Bookman Old Style" w:cs="Open Sans"/>
          <w:color w:val="000000" w:themeColor="text1"/>
          <w:shd w:val="clear" w:color="auto" w:fill="FFFFFF"/>
        </w:rPr>
        <w:t>m</w:t>
      </w:r>
      <w:r>
        <w:rPr>
          <w:rFonts w:ascii="Bookman Old Style" w:hAnsi="Bookman Old Style" w:cs="Open Sans"/>
          <w:color w:val="000000" w:themeColor="text1"/>
          <w:shd w:val="clear" w:color="auto" w:fill="FFFFFF"/>
        </w:rPr>
        <w:t xml:space="preserve"> acknowledged his presence, </w:t>
      </w:r>
      <w:r w:rsidR="00673BE6">
        <w:rPr>
          <w:rFonts w:ascii="Bookman Old Style" w:hAnsi="Bookman Old Style" w:cs="Open Sans"/>
          <w:color w:val="000000" w:themeColor="text1"/>
          <w:shd w:val="clear" w:color="auto" w:fill="FFFFFF"/>
        </w:rPr>
        <w:t xml:space="preserve">Wilde and </w:t>
      </w:r>
      <w:r>
        <w:rPr>
          <w:rFonts w:ascii="Bookman Old Style" w:hAnsi="Bookman Old Style" w:cs="Open Sans"/>
          <w:color w:val="000000" w:themeColor="text1"/>
          <w:shd w:val="clear" w:color="auto" w:fill="FFFFFF"/>
        </w:rPr>
        <w:t>Hancock with enthusiasm</w:t>
      </w:r>
      <w:r w:rsidR="009962E1">
        <w:rPr>
          <w:rFonts w:ascii="Bookman Old Style" w:hAnsi="Bookman Old Style" w:cs="Open Sans"/>
          <w:color w:val="000000" w:themeColor="text1"/>
          <w:shd w:val="clear" w:color="auto" w:fill="FFFFFF"/>
        </w:rPr>
        <w:t>, Bethan with the briefest nod of the head.</w:t>
      </w:r>
    </w:p>
    <w:p w14:paraId="634D4951" w14:textId="63621804" w:rsidR="009962E1" w:rsidRDefault="009962E1" w:rsidP="00EC4FC4">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Palmer stumbled his own way through the familiar lyrics and searched for a first sight of Major Cornwallis West – and for Patsy. Ah, there. Guests of honour near the farther end, the head, of the table. He found her staring back at him. Those same languid eyes. The same venom.</w:t>
      </w:r>
    </w:p>
    <w:p w14:paraId="45403901" w14:textId="0C0FAF2B" w:rsidR="009962E1" w:rsidRDefault="009962E1" w:rsidP="00EC4FC4">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But as the anthem went from verse to verse, with the guests knowing less and less of the words, he found himself reminded of Reynolds. </w:t>
      </w:r>
      <w:r w:rsidR="00351C71">
        <w:rPr>
          <w:rFonts w:ascii="Bookman Old Style" w:hAnsi="Bookman Old Style" w:cs="Open Sans"/>
          <w:color w:val="000000" w:themeColor="text1"/>
          <w:shd w:val="clear" w:color="auto" w:fill="FFFFFF"/>
        </w:rPr>
        <w:t>The Prince of Wales? Or, as Reynolds had said, the Prince of Wastrels. His Royal Hellspawn. He knew he was now cursed to recall these titles every time he heard the National Anthem for the rest of his life. Yet, where would he spend those years? Not here in Wrexham, it seemed. For he had already determined he could not risk ignoring Sir Patrick’s dire warning. If he stayed here, in time there would be questions. Inevitable questions. And if there were questions…</w:t>
      </w:r>
    </w:p>
    <w:p w14:paraId="50BFBBC5" w14:textId="413B6C0D" w:rsidR="00351C71" w:rsidRDefault="00351C71" w:rsidP="00EC4FC4">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Besides, there was a task he must perform. A task in Manchester.</w:t>
      </w:r>
    </w:p>
    <w:p w14:paraId="1FACF708" w14:textId="498DAC3F" w:rsidR="00351C71" w:rsidRDefault="00351C71" w:rsidP="00351C71">
      <w:pPr>
        <w:spacing w:after="120" w:line="276" w:lineRule="auto"/>
        <w:jc w:val="both"/>
        <w:rPr>
          <w:rFonts w:ascii="Bookman Old Style" w:hAnsi="Bookman Old Style" w:cs="Open Sans"/>
          <w:color w:val="000000" w:themeColor="text1"/>
          <w:shd w:val="clear" w:color="auto" w:fill="FFFFFF"/>
        </w:rPr>
      </w:pPr>
    </w:p>
    <w:p w14:paraId="64C31DFD" w14:textId="77777777" w:rsidR="00351C71" w:rsidRDefault="00351C71">
      <w:pPr>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br w:type="page"/>
      </w:r>
    </w:p>
    <w:p w14:paraId="5B15CB85" w14:textId="7F75C994" w:rsidR="00351C71" w:rsidRPr="00351C71" w:rsidRDefault="00351C71" w:rsidP="00351C71">
      <w:pPr>
        <w:spacing w:after="120" w:line="276" w:lineRule="auto"/>
        <w:jc w:val="center"/>
        <w:rPr>
          <w:rFonts w:ascii="Bookman Old Style" w:hAnsi="Bookman Old Style" w:cs="Open Sans"/>
          <w:b/>
          <w:bCs/>
          <w:color w:val="000000" w:themeColor="text1"/>
          <w:shd w:val="clear" w:color="auto" w:fill="FFFFFF"/>
        </w:rPr>
      </w:pPr>
      <w:r w:rsidRPr="00351C71">
        <w:rPr>
          <w:rFonts w:ascii="Bookman Old Style" w:hAnsi="Bookman Old Style" w:cs="Open Sans"/>
          <w:b/>
          <w:bCs/>
          <w:color w:val="000000" w:themeColor="text1"/>
          <w:shd w:val="clear" w:color="auto" w:fill="FFFFFF"/>
        </w:rPr>
        <w:lastRenderedPageBreak/>
        <w:t>Chapter Thirty-Five</w:t>
      </w:r>
    </w:p>
    <w:p w14:paraId="70A87D40" w14:textId="0AD9F12C" w:rsidR="009962E1" w:rsidRDefault="009962E1" w:rsidP="00EC4FC4">
      <w:pPr>
        <w:spacing w:after="120" w:line="276" w:lineRule="auto"/>
        <w:ind w:firstLine="720"/>
        <w:jc w:val="both"/>
        <w:rPr>
          <w:rFonts w:ascii="Bookman Old Style" w:hAnsi="Bookman Old Style" w:cs="Open Sans"/>
          <w:color w:val="000000" w:themeColor="text1"/>
          <w:shd w:val="clear" w:color="auto" w:fill="FFFFFF"/>
        </w:rPr>
      </w:pPr>
    </w:p>
    <w:p w14:paraId="0D68694B" w14:textId="730C12EC" w:rsidR="006650E9" w:rsidRDefault="000E1F70" w:rsidP="00E2693B">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Palmer knew he was being forced into a conspiracy of silence but here, at the end of the invitation dinner, there was a conspiracy of an entirely different s</w:t>
      </w:r>
      <w:r w:rsidR="00AA030D">
        <w:rPr>
          <w:rFonts w:ascii="Bookman Old Style" w:hAnsi="Bookman Old Style" w:cs="Arial"/>
          <w:color w:val="202122"/>
          <w:shd w:val="clear" w:color="auto" w:fill="FFFFFF"/>
        </w:rPr>
        <w:t>tamp</w:t>
      </w:r>
      <w:r>
        <w:rPr>
          <w:rFonts w:ascii="Bookman Old Style" w:hAnsi="Bookman Old Style" w:cs="Arial"/>
          <w:color w:val="202122"/>
          <w:shd w:val="clear" w:color="auto" w:fill="FFFFFF"/>
        </w:rPr>
        <w:t xml:space="preserve">. A conspiracy of excessive refinement, of </w:t>
      </w:r>
      <w:r w:rsidR="005835FF">
        <w:rPr>
          <w:rFonts w:ascii="Bookman Old Style" w:hAnsi="Bookman Old Style" w:cs="Arial"/>
          <w:color w:val="202122"/>
          <w:shd w:val="clear" w:color="auto" w:fill="FFFFFF"/>
        </w:rPr>
        <w:t xml:space="preserve">extravagant </w:t>
      </w:r>
      <w:r>
        <w:rPr>
          <w:rFonts w:ascii="Bookman Old Style" w:hAnsi="Bookman Old Style" w:cs="Arial"/>
          <w:color w:val="202122"/>
          <w:shd w:val="clear" w:color="auto" w:fill="FFFFFF"/>
        </w:rPr>
        <w:t xml:space="preserve">gentility. For they all must have read </w:t>
      </w:r>
      <w:r w:rsidRPr="000E1F70">
        <w:rPr>
          <w:rFonts w:ascii="Bookman Old Style" w:hAnsi="Bookman Old Style" w:cs="Arial"/>
          <w:i/>
          <w:iCs/>
          <w:color w:val="202122"/>
          <w:shd w:val="clear" w:color="auto" w:fill="FFFFFF"/>
        </w:rPr>
        <w:t>The Spectator</w:t>
      </w:r>
      <w:r>
        <w:rPr>
          <w:rFonts w:ascii="Bookman Old Style" w:hAnsi="Bookman Old Style" w:cs="Arial"/>
          <w:color w:val="202122"/>
          <w:shd w:val="clear" w:color="auto" w:fill="FFFFFF"/>
        </w:rPr>
        <w:t xml:space="preserve"> article, yet it received not a mention.</w:t>
      </w:r>
      <w:r w:rsidR="00AA030D">
        <w:rPr>
          <w:rFonts w:ascii="Bookman Old Style" w:hAnsi="Bookman Old Style" w:cs="Arial"/>
          <w:color w:val="202122"/>
          <w:shd w:val="clear" w:color="auto" w:fill="FFFFFF"/>
        </w:rPr>
        <w:t xml:space="preserve"> Not verbally, in any case.</w:t>
      </w:r>
      <w:r w:rsidR="00F60BBA">
        <w:rPr>
          <w:rFonts w:ascii="Bookman Old Style" w:hAnsi="Bookman Old Style" w:cs="Arial"/>
          <w:color w:val="202122"/>
          <w:shd w:val="clear" w:color="auto" w:fill="FFFFFF"/>
        </w:rPr>
        <w:t xml:space="preserve"> Only through inference.</w:t>
      </w:r>
    </w:p>
    <w:p w14:paraId="29FA8462" w14:textId="78C1C262" w:rsidR="000E1F70" w:rsidRDefault="000E1F70" w:rsidP="000E1F70">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It must have been difficult in the extreme. The mayor’s </w:t>
      </w:r>
      <w:r w:rsidR="0074026C">
        <w:rPr>
          <w:rFonts w:ascii="Bookman Old Style" w:hAnsi="Bookman Old Style" w:cs="Arial"/>
          <w:color w:val="202122"/>
          <w:shd w:val="clear" w:color="auto" w:fill="FFFFFF"/>
        </w:rPr>
        <w:t xml:space="preserve">opening words </w:t>
      </w:r>
      <w:r>
        <w:rPr>
          <w:rFonts w:ascii="Bookman Old Style" w:hAnsi="Bookman Old Style" w:cs="Arial"/>
          <w:color w:val="202122"/>
          <w:shd w:val="clear" w:color="auto" w:fill="FFFFFF"/>
        </w:rPr>
        <w:t xml:space="preserve">were </w:t>
      </w:r>
      <w:r w:rsidR="00AA030D">
        <w:rPr>
          <w:rFonts w:ascii="Bookman Old Style" w:hAnsi="Bookman Old Style" w:cs="Arial"/>
          <w:color w:val="202122"/>
          <w:shd w:val="clear" w:color="auto" w:fill="FFFFFF"/>
        </w:rPr>
        <w:t>uncontentious</w:t>
      </w:r>
      <w:r>
        <w:rPr>
          <w:rFonts w:ascii="Bookman Old Style" w:hAnsi="Bookman Old Style" w:cs="Arial"/>
          <w:color w:val="202122"/>
          <w:shd w:val="clear" w:color="auto" w:fill="FFFFFF"/>
        </w:rPr>
        <w:t xml:space="preserve"> </w:t>
      </w:r>
      <w:r w:rsidR="0074026C">
        <w:rPr>
          <w:rFonts w:ascii="Bookman Old Style" w:hAnsi="Bookman Old Style" w:cs="Arial"/>
          <w:color w:val="202122"/>
          <w:shd w:val="clear" w:color="auto" w:fill="FFFFFF"/>
        </w:rPr>
        <w:t xml:space="preserve">enough. </w:t>
      </w:r>
      <w:r w:rsidRPr="002A6DC3">
        <w:rPr>
          <w:rFonts w:ascii="Bookman Old Style" w:hAnsi="Bookman Old Style" w:cs="Arial"/>
          <w:color w:val="202122"/>
          <w:shd w:val="clear" w:color="auto" w:fill="FFFFFF"/>
        </w:rPr>
        <w:t xml:space="preserve">A toast to the army, </w:t>
      </w:r>
      <w:r w:rsidR="0074026C">
        <w:rPr>
          <w:rFonts w:ascii="Bookman Old Style" w:hAnsi="Bookman Old Style" w:cs="Arial"/>
          <w:color w:val="202122"/>
          <w:shd w:val="clear" w:color="auto" w:fill="FFFFFF"/>
        </w:rPr>
        <w:t xml:space="preserve">to the </w:t>
      </w:r>
      <w:r w:rsidRPr="002A6DC3">
        <w:rPr>
          <w:rFonts w:ascii="Bookman Old Style" w:hAnsi="Bookman Old Style" w:cs="Arial"/>
          <w:color w:val="202122"/>
          <w:shd w:val="clear" w:color="auto" w:fill="FFFFFF"/>
        </w:rPr>
        <w:t xml:space="preserve">navy and </w:t>
      </w:r>
      <w:r w:rsidR="0074026C">
        <w:rPr>
          <w:rFonts w:ascii="Bookman Old Style" w:hAnsi="Bookman Old Style" w:cs="Arial"/>
          <w:color w:val="202122"/>
          <w:shd w:val="clear" w:color="auto" w:fill="FFFFFF"/>
        </w:rPr>
        <w:t xml:space="preserve">to militia </w:t>
      </w:r>
      <w:r w:rsidRPr="002A6DC3">
        <w:rPr>
          <w:rFonts w:ascii="Bookman Old Style" w:hAnsi="Bookman Old Style" w:cs="Arial"/>
          <w:color w:val="202122"/>
          <w:shd w:val="clear" w:color="auto" w:fill="FFFFFF"/>
        </w:rPr>
        <w:t>volunteers.</w:t>
      </w:r>
      <w:r w:rsidR="0074026C">
        <w:rPr>
          <w:rFonts w:ascii="Bookman Old Style" w:hAnsi="Bookman Old Style" w:cs="Arial"/>
          <w:color w:val="202122"/>
          <w:shd w:val="clear" w:color="auto" w:fill="FFFFFF"/>
        </w:rPr>
        <w:t xml:space="preserve"> Praise for</w:t>
      </w:r>
      <w:r>
        <w:rPr>
          <w:rFonts w:ascii="Bookman Old Style" w:hAnsi="Bookman Old Style" w:cs="Arial"/>
          <w:color w:val="202122"/>
          <w:shd w:val="clear" w:color="auto" w:fill="FFFFFF"/>
        </w:rPr>
        <w:t xml:space="preserve"> the glories of British dominion. </w:t>
      </w:r>
      <w:r w:rsidR="0074026C">
        <w:rPr>
          <w:rFonts w:ascii="Bookman Old Style" w:hAnsi="Bookman Old Style" w:cs="Arial"/>
          <w:color w:val="202122"/>
          <w:shd w:val="clear" w:color="auto" w:fill="FFFFFF"/>
        </w:rPr>
        <w:t xml:space="preserve">Simple enough for a man who, besides his present medical notoriety was also a distinguished essayist and, previously, Surgeon-Major with the Denbighshire Hussars. But when it came to his main theme – celebration of the Exhibition and its organisers – his speech was delivered almost through gritted teeth, the sheets of paper in his hands trembling with suppressed annoyance. </w:t>
      </w:r>
      <w:r w:rsidR="00F60BBA">
        <w:rPr>
          <w:rFonts w:ascii="Bookman Old Style" w:hAnsi="Bookman Old Style" w:cs="Arial"/>
          <w:color w:val="202122"/>
          <w:shd w:val="clear" w:color="auto" w:fill="FFFFFF"/>
        </w:rPr>
        <w:t xml:space="preserve">So many things he </w:t>
      </w:r>
      <w:r w:rsidR="00F60BBA" w:rsidRPr="00F60BBA">
        <w:rPr>
          <w:rFonts w:ascii="Bookman Old Style" w:hAnsi="Bookman Old Style" w:cs="Arial"/>
          <w:i/>
          <w:iCs/>
          <w:color w:val="202122"/>
          <w:shd w:val="clear" w:color="auto" w:fill="FFFFFF"/>
        </w:rPr>
        <w:t>could</w:t>
      </w:r>
      <w:r w:rsidR="00F60BBA">
        <w:rPr>
          <w:rFonts w:ascii="Bookman Old Style" w:hAnsi="Bookman Old Style" w:cs="Arial"/>
          <w:color w:val="202122"/>
          <w:shd w:val="clear" w:color="auto" w:fill="FFFFFF"/>
        </w:rPr>
        <w:t xml:space="preserve"> have said. </w:t>
      </w:r>
      <w:r w:rsidR="0074026C">
        <w:rPr>
          <w:rFonts w:ascii="Bookman Old Style" w:hAnsi="Bookman Old Style" w:cs="Arial"/>
          <w:color w:val="202122"/>
          <w:shd w:val="clear" w:color="auto" w:fill="FFFFFF"/>
        </w:rPr>
        <w:t xml:space="preserve">So many parries and ripostes he </w:t>
      </w:r>
      <w:r w:rsidR="0074026C" w:rsidRPr="00F60BBA">
        <w:rPr>
          <w:rFonts w:ascii="Bookman Old Style" w:hAnsi="Bookman Old Style" w:cs="Arial"/>
          <w:i/>
          <w:iCs/>
          <w:color w:val="202122"/>
          <w:shd w:val="clear" w:color="auto" w:fill="FFFFFF"/>
        </w:rPr>
        <w:t>should</w:t>
      </w:r>
      <w:r w:rsidR="0074026C">
        <w:rPr>
          <w:rFonts w:ascii="Bookman Old Style" w:hAnsi="Bookman Old Style" w:cs="Arial"/>
          <w:color w:val="202122"/>
          <w:shd w:val="clear" w:color="auto" w:fill="FFFFFF"/>
        </w:rPr>
        <w:t xml:space="preserve"> </w:t>
      </w:r>
      <w:r w:rsidR="00F60BBA">
        <w:rPr>
          <w:rFonts w:ascii="Bookman Old Style" w:hAnsi="Bookman Old Style" w:cs="Arial"/>
          <w:color w:val="202122"/>
          <w:shd w:val="clear" w:color="auto" w:fill="FFFFFF"/>
        </w:rPr>
        <w:t xml:space="preserve">have </w:t>
      </w:r>
      <w:r w:rsidR="0074026C">
        <w:rPr>
          <w:rFonts w:ascii="Bookman Old Style" w:hAnsi="Bookman Old Style" w:cs="Arial"/>
          <w:color w:val="202122"/>
          <w:shd w:val="clear" w:color="auto" w:fill="FFFFFF"/>
        </w:rPr>
        <w:t>ma</w:t>
      </w:r>
      <w:r w:rsidR="00F60BBA">
        <w:rPr>
          <w:rFonts w:ascii="Bookman Old Style" w:hAnsi="Bookman Old Style" w:cs="Arial"/>
          <w:color w:val="202122"/>
          <w:shd w:val="clear" w:color="auto" w:fill="FFFFFF"/>
        </w:rPr>
        <w:t>d</w:t>
      </w:r>
      <w:r w:rsidR="0074026C">
        <w:rPr>
          <w:rFonts w:ascii="Bookman Old Style" w:hAnsi="Bookman Old Style" w:cs="Arial"/>
          <w:color w:val="202122"/>
          <w:shd w:val="clear" w:color="auto" w:fill="FFFFFF"/>
        </w:rPr>
        <w:t xml:space="preserve">e to </w:t>
      </w:r>
      <w:r w:rsidR="0074026C" w:rsidRPr="0074026C">
        <w:rPr>
          <w:rFonts w:ascii="Bookman Old Style" w:hAnsi="Bookman Old Style" w:cs="Arial"/>
          <w:i/>
          <w:iCs/>
          <w:color w:val="202122"/>
          <w:shd w:val="clear" w:color="auto" w:fill="FFFFFF"/>
        </w:rPr>
        <w:t>The Spectator</w:t>
      </w:r>
      <w:r w:rsidR="0074026C">
        <w:rPr>
          <w:rFonts w:ascii="Bookman Old Style" w:hAnsi="Bookman Old Style" w:cs="Arial"/>
          <w:color w:val="202122"/>
          <w:shd w:val="clear" w:color="auto" w:fill="FFFFFF"/>
        </w:rPr>
        <w:t>’s biting thrusts.</w:t>
      </w:r>
      <w:r w:rsidR="00AA030D">
        <w:rPr>
          <w:rFonts w:ascii="Bookman Old Style" w:hAnsi="Bookman Old Style" w:cs="Arial"/>
          <w:color w:val="202122"/>
          <w:shd w:val="clear" w:color="auto" w:fill="FFFFFF"/>
        </w:rPr>
        <w:t xml:space="preserve"> Yet just too urbane to sink to the journal’s level.</w:t>
      </w:r>
    </w:p>
    <w:p w14:paraId="45403708" w14:textId="1CFC616B" w:rsidR="0074026C" w:rsidRPr="0074026C" w:rsidRDefault="0074026C" w:rsidP="0074026C">
      <w:pPr>
        <w:spacing w:after="120" w:line="276" w:lineRule="auto"/>
        <w:ind w:firstLine="720"/>
        <w:jc w:val="both"/>
        <w:rPr>
          <w:rFonts w:ascii="Bookman Old Style" w:hAnsi="Bookman Old Style" w:cs="Arial"/>
          <w:color w:val="202122"/>
          <w:shd w:val="clear" w:color="auto" w:fill="FFFFFF"/>
        </w:rPr>
      </w:pPr>
      <w:r w:rsidRPr="0074026C">
        <w:rPr>
          <w:rFonts w:ascii="Bookman Old Style" w:hAnsi="Bookman Old Style" w:cs="Arial"/>
          <w:color w:val="202122"/>
          <w:shd w:val="clear" w:color="auto" w:fill="FFFFFF"/>
        </w:rPr>
        <w:t>‘A</w:t>
      </w:r>
      <w:r>
        <w:rPr>
          <w:rFonts w:ascii="Bookman Old Style" w:hAnsi="Bookman Old Style" w:cs="Arial"/>
          <w:color w:val="202122"/>
          <w:shd w:val="clear" w:color="auto" w:fill="FFFFFF"/>
        </w:rPr>
        <w:t>nd this</w:t>
      </w:r>
      <w:r w:rsidRPr="0074026C">
        <w:rPr>
          <w:rFonts w:ascii="Bookman Old Style" w:hAnsi="Bookman Old Style" w:cs="Arial"/>
          <w:color w:val="202122"/>
          <w:shd w:val="clear" w:color="auto" w:fill="FFFFFF"/>
        </w:rPr>
        <w:t xml:space="preserve"> remarkable edifice,</w:t>
      </w:r>
      <w:r>
        <w:rPr>
          <w:rFonts w:ascii="Bookman Old Style" w:hAnsi="Bookman Old Style" w:cs="Arial"/>
          <w:color w:val="202122"/>
          <w:shd w:val="clear" w:color="auto" w:fill="FFFFFF"/>
        </w:rPr>
        <w:t>’ he was saying,</w:t>
      </w:r>
      <w:r w:rsidRPr="0074026C">
        <w:rPr>
          <w:rFonts w:ascii="Bookman Old Style" w:hAnsi="Bookman Old Style" w:cs="Arial"/>
          <w:color w:val="202122"/>
          <w:shd w:val="clear" w:color="auto" w:fill="FFFFFF"/>
        </w:rPr>
        <w:t xml:space="preserve"> </w:t>
      </w:r>
      <w:r>
        <w:rPr>
          <w:rFonts w:ascii="Bookman Old Style" w:hAnsi="Bookman Old Style" w:cs="Arial"/>
          <w:color w:val="202122"/>
          <w:shd w:val="clear" w:color="auto" w:fill="FFFFFF"/>
        </w:rPr>
        <w:t>‘</w:t>
      </w:r>
      <w:r w:rsidRPr="0074026C">
        <w:rPr>
          <w:rFonts w:ascii="Bookman Old Style" w:hAnsi="Bookman Old Style" w:cs="Arial"/>
          <w:color w:val="202122"/>
          <w:shd w:val="clear" w:color="auto" w:fill="FFFFFF"/>
        </w:rPr>
        <w:t>given the time available…’</w:t>
      </w:r>
    </w:p>
    <w:p w14:paraId="2EF24917" w14:textId="7865D87C" w:rsidR="0074026C" w:rsidRDefault="0074026C" w:rsidP="0074026C">
      <w:pPr>
        <w:spacing w:after="120" w:line="276" w:lineRule="auto"/>
        <w:jc w:val="both"/>
        <w:rPr>
          <w:rFonts w:ascii="Bookman Old Style" w:hAnsi="Bookman Old Style"/>
          <w:color w:val="000000"/>
          <w:shd w:val="clear" w:color="auto" w:fill="FFFFFF"/>
        </w:rPr>
      </w:pPr>
      <w:r>
        <w:rPr>
          <w:rFonts w:ascii="Bookman Old Style" w:hAnsi="Bookman Old Style"/>
          <w:color w:val="000000"/>
          <w:shd w:val="clear" w:color="auto" w:fill="FFFFFF"/>
        </w:rPr>
        <w:tab/>
      </w:r>
      <w:r w:rsidR="00AA030D">
        <w:rPr>
          <w:rFonts w:ascii="Bookman Old Style" w:hAnsi="Bookman Old Style"/>
          <w:color w:val="000000"/>
          <w:shd w:val="clear" w:color="auto" w:fill="FFFFFF"/>
        </w:rPr>
        <w:t xml:space="preserve">The words instantly triggered </w:t>
      </w:r>
      <w:r>
        <w:rPr>
          <w:rFonts w:ascii="Bookman Old Style" w:hAnsi="Bookman Old Style"/>
          <w:color w:val="000000"/>
          <w:shd w:val="clear" w:color="auto" w:fill="FFFFFF"/>
        </w:rPr>
        <w:t>Palmer</w:t>
      </w:r>
      <w:r w:rsidR="00AA030D">
        <w:rPr>
          <w:rFonts w:ascii="Bookman Old Style" w:hAnsi="Bookman Old Style"/>
          <w:color w:val="000000"/>
          <w:shd w:val="clear" w:color="auto" w:fill="FFFFFF"/>
        </w:rPr>
        <w:t>’s recollection</w:t>
      </w:r>
      <w:r w:rsidR="00C64711">
        <w:rPr>
          <w:rFonts w:ascii="Bookman Old Style" w:hAnsi="Bookman Old Style"/>
          <w:color w:val="000000"/>
          <w:shd w:val="clear" w:color="auto" w:fill="FFFFFF"/>
        </w:rPr>
        <w:t xml:space="preserve"> of the article’s bile </w:t>
      </w:r>
      <w:r w:rsidR="00AA030D">
        <w:rPr>
          <w:rFonts w:ascii="Bookman Old Style" w:hAnsi="Bookman Old Style"/>
          <w:color w:val="000000"/>
          <w:shd w:val="clear" w:color="auto" w:fill="FFFFFF"/>
        </w:rPr>
        <w:t>about the structure</w:t>
      </w:r>
      <w:r w:rsidR="00C64711">
        <w:rPr>
          <w:rFonts w:ascii="Bookman Old Style" w:hAnsi="Bookman Old Style"/>
          <w:color w:val="000000"/>
          <w:shd w:val="clear" w:color="auto" w:fill="FFFFFF"/>
        </w:rPr>
        <w:t xml:space="preserve"> – and he could see the guests</w:t>
      </w:r>
      <w:r w:rsidR="00AA030D">
        <w:rPr>
          <w:rFonts w:ascii="Bookman Old Style" w:hAnsi="Bookman Old Style"/>
          <w:color w:val="000000"/>
          <w:shd w:val="clear" w:color="auto" w:fill="FFFFFF"/>
        </w:rPr>
        <w:t xml:space="preserve"> fidget and squirm as they </w:t>
      </w:r>
      <w:r w:rsidR="00C64711">
        <w:rPr>
          <w:rFonts w:ascii="Bookman Old Style" w:hAnsi="Bookman Old Style"/>
          <w:color w:val="000000"/>
          <w:shd w:val="clear" w:color="auto" w:fill="FFFFFF"/>
        </w:rPr>
        <w:t>re</w:t>
      </w:r>
      <w:r w:rsidR="00AA030D">
        <w:rPr>
          <w:rFonts w:ascii="Bookman Old Style" w:hAnsi="Bookman Old Style"/>
          <w:color w:val="000000"/>
          <w:shd w:val="clear" w:color="auto" w:fill="FFFFFF"/>
        </w:rPr>
        <w:t>membered</w:t>
      </w:r>
      <w:r w:rsidR="00C64711">
        <w:rPr>
          <w:rFonts w:ascii="Bookman Old Style" w:hAnsi="Bookman Old Style"/>
          <w:color w:val="000000"/>
          <w:shd w:val="clear" w:color="auto" w:fill="FFFFFF"/>
        </w:rPr>
        <w:t xml:space="preserve"> the same </w:t>
      </w:r>
      <w:r w:rsidR="00AA030D">
        <w:rPr>
          <w:rFonts w:ascii="Bookman Old Style" w:hAnsi="Bookman Old Style"/>
          <w:color w:val="000000"/>
          <w:shd w:val="clear" w:color="auto" w:fill="FFFFFF"/>
        </w:rPr>
        <w:t>sentences</w:t>
      </w:r>
      <w:r w:rsidR="00F60BBA">
        <w:rPr>
          <w:rFonts w:ascii="Bookman Old Style" w:hAnsi="Bookman Old Style"/>
          <w:color w:val="000000"/>
          <w:shd w:val="clear" w:color="auto" w:fill="FFFFFF"/>
        </w:rPr>
        <w:t>, looked about them at the construction flaws to which they could no longer close their eyes</w:t>
      </w:r>
      <w:r w:rsidR="00C64711">
        <w:rPr>
          <w:rFonts w:ascii="Bookman Old Style" w:hAnsi="Bookman Old Style"/>
          <w:color w:val="000000"/>
          <w:shd w:val="clear" w:color="auto" w:fill="FFFFFF"/>
        </w:rPr>
        <w:t>.</w:t>
      </w:r>
    </w:p>
    <w:p w14:paraId="4B8C129C" w14:textId="3A168B02" w:rsidR="0074026C" w:rsidRPr="00C64711" w:rsidRDefault="00C64711" w:rsidP="00C64711">
      <w:pPr>
        <w:spacing w:after="120" w:line="276" w:lineRule="auto"/>
        <w:ind w:firstLine="720"/>
        <w:jc w:val="both"/>
        <w:rPr>
          <w:rFonts w:ascii="Bookman Old Style" w:hAnsi="Bookman Old Style"/>
          <w:i/>
          <w:iCs/>
          <w:color w:val="000000" w:themeColor="text1"/>
          <w:shd w:val="clear" w:color="auto" w:fill="FFFFFF"/>
        </w:rPr>
      </w:pPr>
      <w:r w:rsidRPr="00C64711">
        <w:rPr>
          <w:rFonts w:ascii="Bookman Old Style" w:hAnsi="Bookman Old Style"/>
          <w:i/>
          <w:iCs/>
          <w:color w:val="000000" w:themeColor="text1"/>
          <w:shd w:val="clear" w:color="auto" w:fill="FFFFFF"/>
        </w:rPr>
        <w:t>…</w:t>
      </w:r>
      <w:r w:rsidR="0074026C" w:rsidRPr="00C64711">
        <w:rPr>
          <w:rFonts w:ascii="Bookman Old Style" w:hAnsi="Bookman Old Style"/>
          <w:i/>
          <w:iCs/>
          <w:color w:val="000000" w:themeColor="text1"/>
          <w:shd w:val="clear" w:color="auto" w:fill="FFFFFF"/>
        </w:rPr>
        <w:t>the Exhibition building, an ill-shapen, lop-sided structure</w:t>
      </w:r>
      <w:r w:rsidRPr="00C64711">
        <w:rPr>
          <w:rFonts w:ascii="Bookman Old Style" w:hAnsi="Bookman Old Style"/>
          <w:i/>
          <w:iCs/>
          <w:color w:val="000000" w:themeColor="text1"/>
          <w:shd w:val="clear" w:color="auto" w:fill="FFFFFF"/>
        </w:rPr>
        <w:t>…</w:t>
      </w:r>
    </w:p>
    <w:p w14:paraId="0DDF911D" w14:textId="152A966D" w:rsidR="00C64711" w:rsidRDefault="00C64711" w:rsidP="00C64711">
      <w:pPr>
        <w:spacing w:after="120" w:line="276" w:lineRule="auto"/>
        <w:ind w:firstLine="720"/>
        <w:jc w:val="both"/>
        <w:rPr>
          <w:rFonts w:ascii="Bookman Old Style" w:hAnsi="Bookman Old Style"/>
          <w:color w:val="000000"/>
          <w:shd w:val="clear" w:color="auto" w:fill="FFFFFF"/>
        </w:rPr>
      </w:pPr>
      <w:r>
        <w:rPr>
          <w:rFonts w:ascii="Bookman Old Style" w:hAnsi="Bookman Old Style"/>
          <w:color w:val="000000"/>
          <w:shd w:val="clear" w:color="auto" w:fill="FFFFFF"/>
        </w:rPr>
        <w:t>There was a great deal of harrumphing, of thumbs thrust tetchily into waistcoat pockets, of sour face.</w:t>
      </w:r>
      <w:r w:rsidR="004550F2">
        <w:rPr>
          <w:rFonts w:ascii="Bookman Old Style" w:hAnsi="Bookman Old Style"/>
          <w:color w:val="000000"/>
          <w:shd w:val="clear" w:color="auto" w:fill="FFFFFF"/>
        </w:rPr>
        <w:t xml:space="preserve"> Yes, Morrison might have written this. Except that Morrison…</w:t>
      </w:r>
    </w:p>
    <w:p w14:paraId="750DA336" w14:textId="540E717D" w:rsidR="00C64711" w:rsidRDefault="00C64711" w:rsidP="00C64711">
      <w:pPr>
        <w:spacing w:after="120" w:line="276" w:lineRule="auto"/>
        <w:ind w:firstLine="720"/>
        <w:jc w:val="both"/>
        <w:rPr>
          <w:rFonts w:ascii="Bookman Old Style" w:hAnsi="Bookman Old Style"/>
          <w:color w:val="000000"/>
          <w:shd w:val="clear" w:color="auto" w:fill="FFFFFF"/>
        </w:rPr>
      </w:pPr>
      <w:r>
        <w:rPr>
          <w:rFonts w:ascii="Bookman Old Style" w:hAnsi="Bookman Old Style"/>
          <w:color w:val="000000"/>
          <w:shd w:val="clear" w:color="auto" w:fill="FFFFFF"/>
        </w:rPr>
        <w:t>‘Aye, nothing wrong with the place,’ Mr Low grumbled.</w:t>
      </w:r>
    </w:p>
    <w:p w14:paraId="4924AB51" w14:textId="3E872465" w:rsidR="00C64711" w:rsidRDefault="00C64711" w:rsidP="00C64711">
      <w:pPr>
        <w:spacing w:after="120" w:line="276" w:lineRule="auto"/>
        <w:ind w:firstLine="720"/>
        <w:jc w:val="both"/>
        <w:rPr>
          <w:rFonts w:ascii="Bookman Old Style" w:hAnsi="Bookman Old Style"/>
          <w:color w:val="000000"/>
          <w:shd w:val="clear" w:color="auto" w:fill="FFFFFF"/>
        </w:rPr>
      </w:pPr>
      <w:r>
        <w:rPr>
          <w:rFonts w:ascii="Bookman Old Style" w:hAnsi="Bookman Old Style"/>
          <w:color w:val="000000"/>
          <w:shd w:val="clear" w:color="auto" w:fill="FFFFFF"/>
        </w:rPr>
        <w:t>‘We have been blessed by those who have attended in such numbers,’ Dr Eyton-Jones read from his notes, ‘our visitors, as well as the fine folk of this remarkable town.’</w:t>
      </w:r>
    </w:p>
    <w:p w14:paraId="618C1360" w14:textId="5B12E9D8" w:rsidR="00C64711" w:rsidRPr="0074026C" w:rsidRDefault="00C64711" w:rsidP="00C64711">
      <w:pPr>
        <w:spacing w:after="120" w:line="276" w:lineRule="auto"/>
        <w:ind w:firstLine="720"/>
        <w:jc w:val="both"/>
        <w:rPr>
          <w:rFonts w:ascii="Bookman Old Style" w:hAnsi="Bookman Old Style"/>
          <w:color w:val="000000"/>
          <w:shd w:val="clear" w:color="auto" w:fill="FFFFFF"/>
        </w:rPr>
      </w:pPr>
      <w:r>
        <w:rPr>
          <w:rFonts w:ascii="Bookman Old Style" w:hAnsi="Bookman Old Style"/>
          <w:color w:val="000000"/>
          <w:shd w:val="clear" w:color="auto" w:fill="FFFFFF"/>
        </w:rPr>
        <w:t xml:space="preserve">But this was not quite the way in which </w:t>
      </w:r>
      <w:r w:rsidRPr="00C64711">
        <w:rPr>
          <w:rFonts w:ascii="Bookman Old Style" w:hAnsi="Bookman Old Style"/>
          <w:i/>
          <w:iCs/>
          <w:color w:val="000000"/>
          <w:shd w:val="clear" w:color="auto" w:fill="FFFFFF"/>
        </w:rPr>
        <w:t>The Spectator</w:t>
      </w:r>
      <w:r>
        <w:rPr>
          <w:rFonts w:ascii="Bookman Old Style" w:hAnsi="Bookman Old Style"/>
          <w:color w:val="000000"/>
          <w:shd w:val="clear" w:color="auto" w:fill="FFFFFF"/>
        </w:rPr>
        <w:t xml:space="preserve"> observed matters. </w:t>
      </w:r>
    </w:p>
    <w:p w14:paraId="58E54EA3" w14:textId="40BB8621" w:rsidR="00C64711" w:rsidRPr="00C64711" w:rsidRDefault="00C64711" w:rsidP="00C64711">
      <w:pPr>
        <w:spacing w:after="120" w:line="276" w:lineRule="auto"/>
        <w:ind w:firstLine="720"/>
        <w:jc w:val="both"/>
        <w:rPr>
          <w:rFonts w:ascii="Bookman Old Style" w:hAnsi="Bookman Old Style" w:cstheme="minorHAnsi"/>
          <w:i/>
          <w:iCs/>
          <w:color w:val="000000" w:themeColor="text1"/>
          <w:shd w:val="clear" w:color="auto" w:fill="FFFFFF"/>
        </w:rPr>
      </w:pPr>
      <w:r w:rsidRPr="00C64711">
        <w:rPr>
          <w:rFonts w:ascii="Bookman Old Style" w:hAnsi="Bookman Old Style" w:cstheme="minorHAnsi"/>
          <w:i/>
          <w:iCs/>
          <w:color w:val="000000" w:themeColor="text1"/>
          <w:shd w:val="clear" w:color="auto" w:fill="FFFFFF"/>
        </w:rPr>
        <w:t>…flat, dull, dirty – and crowded with people who are exceedingly unbeautiful…</w:t>
      </w:r>
    </w:p>
    <w:p w14:paraId="75157D45" w14:textId="09EBC017" w:rsidR="00C64711" w:rsidRDefault="005835FF" w:rsidP="00C64711">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‘Fine folk, indeed,’ snapped Mr Low. ‘Indeed, they are, Mr Palmer.</w:t>
      </w:r>
      <w:r w:rsidR="00AD77F4">
        <w:rPr>
          <w:rFonts w:ascii="Bookman Old Style" w:hAnsi="Bookman Old Style" w:cs="Arial"/>
          <w:color w:val="000000" w:themeColor="text1"/>
          <w:shd w:val="clear" w:color="auto" w:fill="FFFFFF"/>
        </w:rPr>
        <w:t>’</w:t>
      </w:r>
    </w:p>
    <w:p w14:paraId="17456395" w14:textId="05CA1C93" w:rsidR="005835FF" w:rsidRDefault="005835FF" w:rsidP="00C64711">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Palmer agreed and, at the table, there seemed to be much discomfort among the ladies. Much polite coughing.</w:t>
      </w:r>
    </w:p>
    <w:p w14:paraId="35B6EA1A" w14:textId="753B66C9" w:rsidR="005835FF" w:rsidRDefault="005835FF" w:rsidP="00C64711">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‘Yes, a fine town.’ The mayor emphasised the point with a stab of his finger towards the roof.</w:t>
      </w:r>
    </w:p>
    <w:p w14:paraId="23B36950" w14:textId="7E5C1D79" w:rsidR="005835FF" w:rsidRPr="005835FF" w:rsidRDefault="005835FF" w:rsidP="005835FF">
      <w:pPr>
        <w:spacing w:after="120" w:line="276" w:lineRule="auto"/>
        <w:ind w:firstLine="720"/>
        <w:jc w:val="both"/>
        <w:rPr>
          <w:rFonts w:ascii="Bookman Old Style" w:hAnsi="Bookman Old Style" w:cstheme="minorHAnsi"/>
          <w:i/>
          <w:iCs/>
          <w:color w:val="000000" w:themeColor="text1"/>
        </w:rPr>
      </w:pPr>
      <w:r w:rsidRPr="005835FF">
        <w:rPr>
          <w:rFonts w:ascii="Bookman Old Style" w:hAnsi="Bookman Old Style" w:cs="Arial"/>
          <w:i/>
          <w:iCs/>
          <w:color w:val="000000" w:themeColor="text1"/>
          <w:shd w:val="clear" w:color="auto" w:fill="FFFFFF"/>
        </w:rPr>
        <w:lastRenderedPageBreak/>
        <w:t>…t</w:t>
      </w:r>
      <w:r w:rsidRPr="005835FF">
        <w:rPr>
          <w:rFonts w:ascii="Bookman Old Style" w:hAnsi="Bookman Old Style" w:cstheme="minorHAnsi"/>
          <w:i/>
          <w:iCs/>
          <w:color w:val="000000" w:themeColor="text1"/>
        </w:rPr>
        <w:t>he visitor will probably be attacked by a profound melancholy…</w:t>
      </w:r>
    </w:p>
    <w:p w14:paraId="58C97931" w14:textId="5DA13FAA" w:rsidR="005835FF" w:rsidRDefault="005835FF" w:rsidP="005835FF">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‘All have praised the quality of the entertainment offered</w:t>
      </w:r>
      <w:r w:rsidR="00AA030D">
        <w:rPr>
          <w:rFonts w:ascii="Bookman Old Style" w:hAnsi="Bookman Old Style" w:cs="Arial"/>
          <w:color w:val="000000" w:themeColor="text1"/>
          <w:shd w:val="clear" w:color="auto" w:fill="FFFFFF"/>
        </w:rPr>
        <w:t xml:space="preserve"> within these walls</w:t>
      </w:r>
      <w:r>
        <w:rPr>
          <w:rFonts w:ascii="Bookman Old Style" w:hAnsi="Bookman Old Style" w:cs="Arial"/>
          <w:color w:val="000000" w:themeColor="text1"/>
          <w:shd w:val="clear" w:color="auto" w:fill="FFFFFF"/>
        </w:rPr>
        <w:t>.’</w:t>
      </w:r>
    </w:p>
    <w:p w14:paraId="2A27E001" w14:textId="5BA9BA38" w:rsidR="005835FF" w:rsidRPr="005835FF" w:rsidRDefault="005835FF" w:rsidP="005835FF">
      <w:pPr>
        <w:spacing w:after="120" w:line="276" w:lineRule="auto"/>
        <w:ind w:firstLine="720"/>
        <w:jc w:val="both"/>
        <w:rPr>
          <w:rFonts w:ascii="Bookman Old Style" w:hAnsi="Bookman Old Style" w:cstheme="minorHAnsi"/>
          <w:i/>
          <w:iCs/>
          <w:color w:val="000000" w:themeColor="text1"/>
        </w:rPr>
      </w:pPr>
      <w:r w:rsidRPr="005835FF">
        <w:rPr>
          <w:rFonts w:ascii="Bookman Old Style" w:hAnsi="Bookman Old Style" w:cstheme="minorHAnsi"/>
          <w:i/>
          <w:iCs/>
          <w:color w:val="000000" w:themeColor="text1"/>
        </w:rPr>
        <w:t>…people have different ways of enjoying themselves, however, and this may be the Welsh way…</w:t>
      </w:r>
    </w:p>
    <w:p w14:paraId="1959D4AE" w14:textId="0C660F04" w:rsidR="005835FF" w:rsidRDefault="005835FF" w:rsidP="005835FF">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 xml:space="preserve">‘And even those few – those very few – critics of </w:t>
      </w:r>
      <w:r w:rsidR="00AA030D">
        <w:rPr>
          <w:rFonts w:ascii="Bookman Old Style" w:hAnsi="Bookman Old Style" w:cs="Arial"/>
          <w:color w:val="000000" w:themeColor="text1"/>
          <w:shd w:val="clear" w:color="auto" w:fill="FFFFFF"/>
        </w:rPr>
        <w:t>our</w:t>
      </w:r>
      <w:r>
        <w:rPr>
          <w:rFonts w:ascii="Bookman Old Style" w:hAnsi="Bookman Old Style" w:cs="Arial"/>
          <w:color w:val="000000" w:themeColor="text1"/>
          <w:shd w:val="clear" w:color="auto" w:fill="FFFFFF"/>
        </w:rPr>
        <w:t xml:space="preserve"> Exhibition have been forced to admit that the collection on display here</w:t>
      </w:r>
      <w:r w:rsidR="0081188D">
        <w:rPr>
          <w:rFonts w:ascii="Bookman Old Style" w:hAnsi="Bookman Old Style" w:cs="Arial"/>
          <w:color w:val="000000" w:themeColor="text1"/>
          <w:shd w:val="clear" w:color="auto" w:fill="FFFFFF"/>
        </w:rPr>
        <w:t xml:space="preserve"> is remarkable for its quality and variety.’</w:t>
      </w:r>
    </w:p>
    <w:p w14:paraId="38BEEE03" w14:textId="6DB6F249" w:rsidR="0081188D" w:rsidRPr="0081188D" w:rsidRDefault="0081188D" w:rsidP="005835FF">
      <w:pPr>
        <w:spacing w:after="120" w:line="276" w:lineRule="auto"/>
        <w:ind w:firstLine="720"/>
        <w:jc w:val="both"/>
        <w:rPr>
          <w:rFonts w:ascii="Bookman Old Style" w:hAnsi="Bookman Old Style" w:cs="Arial"/>
          <w:color w:val="000000" w:themeColor="text1"/>
          <w:shd w:val="clear" w:color="auto" w:fill="FFFFFF"/>
        </w:rPr>
      </w:pPr>
      <w:r>
        <w:rPr>
          <w:rFonts w:ascii="Bookman Old Style" w:hAnsi="Bookman Old Style" w:cs="Arial"/>
          <w:color w:val="000000" w:themeColor="text1"/>
          <w:shd w:val="clear" w:color="auto" w:fill="FFFFFF"/>
        </w:rPr>
        <w:t xml:space="preserve">Well, thought Palmer, even </w:t>
      </w:r>
      <w:r w:rsidRPr="00AA030D">
        <w:rPr>
          <w:rFonts w:ascii="Bookman Old Style" w:hAnsi="Bookman Old Style" w:cs="Arial"/>
          <w:i/>
          <w:iCs/>
          <w:color w:val="000000" w:themeColor="text1"/>
          <w:shd w:val="clear" w:color="auto" w:fill="FFFFFF"/>
        </w:rPr>
        <w:t>The Spectator</w:t>
      </w:r>
      <w:r>
        <w:rPr>
          <w:rFonts w:ascii="Bookman Old Style" w:hAnsi="Bookman Old Style" w:cs="Arial"/>
          <w:color w:val="000000" w:themeColor="text1"/>
          <w:shd w:val="clear" w:color="auto" w:fill="FFFFFF"/>
        </w:rPr>
        <w:t xml:space="preserve"> had made this point at least, almost half a page devoted to the many especially noteworthy exhibits. Yet  there had been a </w:t>
      </w:r>
      <w:r w:rsidRPr="0081188D">
        <w:rPr>
          <w:rFonts w:ascii="Bookman Old Style" w:hAnsi="Bookman Old Style" w:cs="Arial"/>
          <w:color w:val="000000" w:themeColor="text1"/>
          <w:shd w:val="clear" w:color="auto" w:fill="FFFFFF"/>
        </w:rPr>
        <w:t>sting in the tail</w:t>
      </w:r>
      <w:r w:rsidR="00AA030D">
        <w:rPr>
          <w:rFonts w:ascii="Bookman Old Style" w:hAnsi="Bookman Old Style" w:cs="Arial"/>
          <w:color w:val="000000" w:themeColor="text1"/>
          <w:shd w:val="clear" w:color="auto" w:fill="FFFFFF"/>
        </w:rPr>
        <w:t xml:space="preserve"> here also</w:t>
      </w:r>
      <w:r w:rsidRPr="0081188D">
        <w:rPr>
          <w:rFonts w:ascii="Bookman Old Style" w:hAnsi="Bookman Old Style" w:cs="Arial"/>
          <w:color w:val="000000" w:themeColor="text1"/>
          <w:shd w:val="clear" w:color="auto" w:fill="FFFFFF"/>
        </w:rPr>
        <w:t xml:space="preserve">. </w:t>
      </w:r>
    </w:p>
    <w:p w14:paraId="1A943EDA" w14:textId="77777777" w:rsidR="0081188D" w:rsidRPr="0081188D" w:rsidRDefault="0081188D" w:rsidP="0081188D">
      <w:pPr>
        <w:pStyle w:val="NormalWeb"/>
        <w:shd w:val="clear" w:color="auto" w:fill="FFFFFF"/>
        <w:spacing w:before="0" w:beforeAutospacing="0" w:after="120" w:afterAutospacing="0" w:line="276" w:lineRule="auto"/>
        <w:ind w:firstLine="720"/>
        <w:jc w:val="both"/>
        <w:textAlignment w:val="baseline"/>
        <w:rPr>
          <w:rFonts w:ascii="Bookman Old Style" w:hAnsi="Bookman Old Style" w:cstheme="minorHAnsi"/>
          <w:i/>
          <w:iCs/>
          <w:color w:val="000000"/>
        </w:rPr>
      </w:pPr>
      <w:r w:rsidRPr="0081188D">
        <w:rPr>
          <w:rFonts w:ascii="Bookman Old Style" w:hAnsi="Bookman Old Style" w:cstheme="minorHAnsi"/>
          <w:i/>
          <w:iCs/>
          <w:color w:val="000000"/>
        </w:rPr>
        <w:t>After a very short time the Exhibition grows so much upon the previously desponding visitor, that he makes up his mind it will take him at least a week to appreciate thoroughly the art treasures which are displayed in the unlikely and uncongenial town of Wrexham.</w:t>
      </w:r>
    </w:p>
    <w:p w14:paraId="1D21DA8E" w14:textId="3B1BDA32" w:rsidR="00C64711" w:rsidRDefault="0081188D" w:rsidP="0074026C">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‘There will be those,’ said the mayor, ‘who may seek to condemn the paucity of financial reward for our efforts…’</w:t>
      </w:r>
    </w:p>
    <w:p w14:paraId="7E130CF8" w14:textId="5BD7344D" w:rsidR="0081188D" w:rsidRDefault="0081188D" w:rsidP="0074026C">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Palmer could recall no direct reference in the article to financial probity, but there was implication in so many of the phrases used by the author.</w:t>
      </w:r>
      <w:r w:rsidR="00AA030D">
        <w:rPr>
          <w:rFonts w:ascii="Bookman Old Style" w:hAnsi="Bookman Old Style" w:cs="Arial"/>
          <w:color w:val="202122"/>
          <w:shd w:val="clear" w:color="auto" w:fill="FFFFFF"/>
        </w:rPr>
        <w:t xml:space="preserve"> That perhaps the high costs incurred did not tally with the lesser standards achieved.</w:t>
      </w:r>
    </w:p>
    <w:p w14:paraId="2740ED6B" w14:textId="6E448919" w:rsidR="0081188D" w:rsidRPr="0081188D" w:rsidRDefault="0081188D" w:rsidP="0074026C">
      <w:pPr>
        <w:spacing w:after="120" w:line="276" w:lineRule="auto"/>
        <w:jc w:val="both"/>
        <w:rPr>
          <w:rFonts w:ascii="Bookman Old Style" w:hAnsi="Bookman Old Style" w:cs="Arial"/>
          <w:i/>
          <w:iCs/>
          <w:color w:val="202122"/>
          <w:shd w:val="clear" w:color="auto" w:fill="FFFFFF"/>
        </w:rPr>
      </w:pPr>
      <w:r w:rsidRPr="0081188D">
        <w:rPr>
          <w:rFonts w:ascii="Bookman Old Style" w:hAnsi="Bookman Old Style" w:cs="Arial"/>
          <w:i/>
          <w:iCs/>
          <w:color w:val="202122"/>
          <w:shd w:val="clear" w:color="auto" w:fill="FFFFFF"/>
        </w:rPr>
        <w:tab/>
        <w:t>…a roof covered with dirty strips of awning…</w:t>
      </w:r>
    </w:p>
    <w:p w14:paraId="564C7440" w14:textId="4F8F23B0" w:rsidR="0081188D" w:rsidRDefault="0081188D" w:rsidP="0074026C">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r>
      <w:r w:rsidR="00F819C7">
        <w:rPr>
          <w:rFonts w:ascii="Bookman Old Style" w:hAnsi="Bookman Old Style" w:cs="Arial"/>
          <w:color w:val="202122"/>
          <w:shd w:val="clear" w:color="auto" w:fill="FFFFFF"/>
        </w:rPr>
        <w:t xml:space="preserve">He glanced up. Yes, the roof. And other features. Once one’s attention had been drawn to the defects of the structure, it was impossible to ever again put them out of sight. For anybody inside the town or beyond, anybody who had questioned the wisdom of the Exhibition’s cost – and there were many such people – </w:t>
      </w:r>
      <w:r w:rsidR="00F819C7" w:rsidRPr="00F819C7">
        <w:rPr>
          <w:rFonts w:ascii="Bookman Old Style" w:hAnsi="Bookman Old Style" w:cs="Arial"/>
          <w:i/>
          <w:iCs/>
          <w:color w:val="202122"/>
          <w:shd w:val="clear" w:color="auto" w:fill="FFFFFF"/>
        </w:rPr>
        <w:t>The Spectator</w:t>
      </w:r>
      <w:r w:rsidR="00F819C7">
        <w:rPr>
          <w:rFonts w:ascii="Bookman Old Style" w:hAnsi="Bookman Old Style" w:cs="Arial"/>
          <w:color w:val="202122"/>
          <w:shd w:val="clear" w:color="auto" w:fill="FFFFFF"/>
        </w:rPr>
        <w:t>’s words would be grist to the mill.</w:t>
      </w:r>
    </w:p>
    <w:p w14:paraId="4158EE01" w14:textId="7FA28F08" w:rsidR="00F819C7" w:rsidRDefault="00F819C7" w:rsidP="0074026C">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‘Four thousand pounds, laddie,’ murmured Mr Low</w:t>
      </w:r>
      <w:r w:rsidR="00AA030D">
        <w:rPr>
          <w:rFonts w:ascii="Bookman Old Style" w:hAnsi="Bookman Old Style" w:cs="Arial"/>
          <w:color w:val="202122"/>
          <w:shd w:val="clear" w:color="auto" w:fill="FFFFFF"/>
        </w:rPr>
        <w:t>, standing to acknowledge the tribute presently being made to him by the mayor</w:t>
      </w:r>
      <w:r>
        <w:rPr>
          <w:rFonts w:ascii="Bookman Old Style" w:hAnsi="Bookman Old Style" w:cs="Arial"/>
          <w:color w:val="202122"/>
          <w:shd w:val="clear" w:color="auto" w:fill="FFFFFF"/>
        </w:rPr>
        <w:t>. ‘Aye, that’s what we’re likely to lose.’</w:t>
      </w:r>
    </w:p>
    <w:p w14:paraId="443FA496" w14:textId="53DEFAFE" w:rsidR="002E1AEB" w:rsidRDefault="00AA030D" w:rsidP="002E1AEB">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Further tributes to Mr Chaffers</w:t>
      </w:r>
      <w:r w:rsidR="00795A6E">
        <w:rPr>
          <w:rFonts w:ascii="Bookman Old Style" w:hAnsi="Bookman Old Style" w:cs="Arial"/>
          <w:color w:val="202122"/>
          <w:shd w:val="clear" w:color="auto" w:fill="FFFFFF"/>
        </w:rPr>
        <w:t xml:space="preserve"> – whose duties as the exhibition’s General Superintendent had been so admirably undertaken – and, of course, to Major Cornwallis West. </w:t>
      </w:r>
      <w:r w:rsidR="002E1AEB" w:rsidRPr="0074026C">
        <w:rPr>
          <w:rFonts w:ascii="Bookman Old Style" w:hAnsi="Bookman Old Style" w:cs="Arial"/>
          <w:color w:val="202122"/>
          <w:shd w:val="clear" w:color="auto" w:fill="FFFFFF"/>
        </w:rPr>
        <w:t xml:space="preserve">An entire eulogy of the principal </w:t>
      </w:r>
      <w:r w:rsidR="00795A6E">
        <w:rPr>
          <w:rFonts w:ascii="Bookman Old Style" w:hAnsi="Bookman Old Style" w:cs="Arial"/>
          <w:color w:val="202122"/>
          <w:shd w:val="clear" w:color="auto" w:fill="FFFFFF"/>
        </w:rPr>
        <w:t>art treasures themselves</w:t>
      </w:r>
      <w:r w:rsidR="002E1AEB" w:rsidRPr="0074026C">
        <w:rPr>
          <w:rFonts w:ascii="Bookman Old Style" w:hAnsi="Bookman Old Style" w:cs="Arial"/>
          <w:color w:val="202122"/>
          <w:shd w:val="clear" w:color="auto" w:fill="FFFFFF"/>
        </w:rPr>
        <w:t>. A</w:t>
      </w:r>
      <w:r w:rsidR="00795A6E">
        <w:rPr>
          <w:rFonts w:ascii="Bookman Old Style" w:hAnsi="Bookman Old Style" w:cs="Arial"/>
          <w:color w:val="202122"/>
          <w:shd w:val="clear" w:color="auto" w:fill="FFFFFF"/>
        </w:rPr>
        <w:t>nd surely, the mayor suggested, the entire enterprise must be justification for a permanent museum and gallery within the town.</w:t>
      </w:r>
    </w:p>
    <w:p w14:paraId="4D43E179" w14:textId="7DC372F0" w:rsidR="003539E1" w:rsidRDefault="00795A6E" w:rsidP="0074026C">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‘Permanent museum?’ Mr Low whispered in Palmer’s ear, while the mayor proposed </w:t>
      </w:r>
      <w:r w:rsidR="00D162D3" w:rsidRPr="0074026C">
        <w:rPr>
          <w:rFonts w:ascii="Bookman Old Style" w:hAnsi="Bookman Old Style" w:cs="Arial"/>
          <w:color w:val="202122"/>
          <w:shd w:val="clear" w:color="auto" w:fill="FFFFFF"/>
        </w:rPr>
        <w:t>the toast of the evening, to Medlicott himself</w:t>
      </w:r>
      <w:r>
        <w:rPr>
          <w:rFonts w:ascii="Bookman Old Style" w:hAnsi="Bookman Old Style" w:cs="Arial"/>
          <w:color w:val="202122"/>
          <w:shd w:val="clear" w:color="auto" w:fill="FFFFFF"/>
        </w:rPr>
        <w:t xml:space="preserve">, without whose </w:t>
      </w:r>
      <w:r>
        <w:rPr>
          <w:rFonts w:ascii="Bookman Old Style" w:hAnsi="Bookman Old Style" w:cs="Arial"/>
          <w:color w:val="202122"/>
          <w:shd w:val="clear" w:color="auto" w:fill="FFFFFF"/>
        </w:rPr>
        <w:lastRenderedPageBreak/>
        <w:t>beneficence, said Dr Eyton-Jones, such a</w:t>
      </w:r>
      <w:r w:rsidR="00F60BBA">
        <w:rPr>
          <w:rFonts w:ascii="Bookman Old Style" w:hAnsi="Bookman Old Style" w:cs="Arial"/>
          <w:color w:val="202122"/>
          <w:shd w:val="clear" w:color="auto" w:fill="FFFFFF"/>
        </w:rPr>
        <w:t>n excellent occasion</w:t>
      </w:r>
      <w:r>
        <w:rPr>
          <w:rFonts w:ascii="Bookman Old Style" w:hAnsi="Bookman Old Style" w:cs="Arial"/>
          <w:color w:val="202122"/>
          <w:shd w:val="clear" w:color="auto" w:fill="FFFFFF"/>
        </w:rPr>
        <w:t xml:space="preserve"> would not have been possible</w:t>
      </w:r>
      <w:r w:rsidR="00D162D3" w:rsidRPr="0074026C">
        <w:rPr>
          <w:rFonts w:ascii="Bookman Old Style" w:hAnsi="Bookman Old Style" w:cs="Arial"/>
          <w:color w:val="202122"/>
          <w:shd w:val="clear" w:color="auto" w:fill="FFFFFF"/>
        </w:rPr>
        <w:t xml:space="preserve">. </w:t>
      </w:r>
      <w:r w:rsidR="003539E1">
        <w:rPr>
          <w:rFonts w:ascii="Bookman Old Style" w:hAnsi="Bookman Old Style" w:cs="Arial"/>
          <w:color w:val="202122"/>
          <w:shd w:val="clear" w:color="auto" w:fill="FFFFFF"/>
        </w:rPr>
        <w:t>‘Aye, laddie, a fine thing that would be.’</w:t>
      </w:r>
    </w:p>
    <w:p w14:paraId="15FA6816" w14:textId="402DB593" w:rsidR="00D162D3" w:rsidRDefault="00D162D3" w:rsidP="003539E1">
      <w:pPr>
        <w:spacing w:after="120" w:line="276" w:lineRule="auto"/>
        <w:ind w:firstLine="720"/>
        <w:jc w:val="both"/>
        <w:rPr>
          <w:rFonts w:ascii="Bookman Old Style" w:hAnsi="Bookman Old Style" w:cs="Arial"/>
          <w:color w:val="202122"/>
          <w:shd w:val="clear" w:color="auto" w:fill="FFFFFF"/>
        </w:rPr>
      </w:pPr>
      <w:r w:rsidRPr="0074026C">
        <w:rPr>
          <w:rFonts w:ascii="Bookman Old Style" w:hAnsi="Bookman Old Style" w:cs="Arial"/>
          <w:color w:val="202122"/>
          <w:shd w:val="clear" w:color="auto" w:fill="FFFFFF"/>
        </w:rPr>
        <w:t xml:space="preserve">The presentation of a silver platter. </w:t>
      </w:r>
      <w:r w:rsidR="00795A6E">
        <w:rPr>
          <w:rFonts w:ascii="Bookman Old Style" w:hAnsi="Bookman Old Style" w:cs="Arial"/>
          <w:color w:val="202122"/>
          <w:shd w:val="clear" w:color="auto" w:fill="FFFFFF"/>
        </w:rPr>
        <w:t>Then Mr Medlicott’s</w:t>
      </w:r>
      <w:r w:rsidRPr="0074026C">
        <w:rPr>
          <w:rFonts w:ascii="Bookman Old Style" w:hAnsi="Bookman Old Style" w:cs="Arial"/>
          <w:color w:val="202122"/>
          <w:shd w:val="clear" w:color="auto" w:fill="FFFFFF"/>
        </w:rPr>
        <w:t xml:space="preserve"> own thanks and a toast to </w:t>
      </w:r>
      <w:r w:rsidR="00795A6E">
        <w:rPr>
          <w:rFonts w:ascii="Bookman Old Style" w:hAnsi="Bookman Old Style" w:cs="Arial"/>
          <w:color w:val="202122"/>
          <w:shd w:val="clear" w:color="auto" w:fill="FFFFFF"/>
        </w:rPr>
        <w:t>t</w:t>
      </w:r>
      <w:r w:rsidRPr="0074026C">
        <w:rPr>
          <w:rFonts w:ascii="Bookman Old Style" w:hAnsi="Bookman Old Style" w:cs="Arial"/>
          <w:color w:val="202122"/>
          <w:shd w:val="clear" w:color="auto" w:fill="FFFFFF"/>
        </w:rPr>
        <w:t xml:space="preserve">he </w:t>
      </w:r>
      <w:r w:rsidR="00795A6E">
        <w:rPr>
          <w:rFonts w:ascii="Bookman Old Style" w:hAnsi="Bookman Old Style" w:cs="Arial"/>
          <w:color w:val="202122"/>
          <w:shd w:val="clear" w:color="auto" w:fill="FFFFFF"/>
        </w:rPr>
        <w:t>l</w:t>
      </w:r>
      <w:r w:rsidRPr="0074026C">
        <w:rPr>
          <w:rFonts w:ascii="Bookman Old Style" w:hAnsi="Bookman Old Style" w:cs="Arial"/>
          <w:color w:val="202122"/>
          <w:shd w:val="clear" w:color="auto" w:fill="FFFFFF"/>
        </w:rPr>
        <w:t>adies</w:t>
      </w:r>
      <w:r w:rsidR="00795A6E">
        <w:rPr>
          <w:rFonts w:ascii="Bookman Old Style" w:hAnsi="Bookman Old Style" w:cs="Arial"/>
          <w:color w:val="202122"/>
          <w:shd w:val="clear" w:color="auto" w:fill="FFFFFF"/>
        </w:rPr>
        <w:t>,</w:t>
      </w:r>
      <w:r w:rsidRPr="0074026C">
        <w:rPr>
          <w:rFonts w:ascii="Bookman Old Style" w:hAnsi="Bookman Old Style" w:cs="Arial"/>
          <w:color w:val="202122"/>
          <w:shd w:val="clear" w:color="auto" w:fill="FFFFFF"/>
        </w:rPr>
        <w:t xml:space="preserve"> without whose presence the evening would not have been complete.</w:t>
      </w:r>
    </w:p>
    <w:p w14:paraId="349BA158" w14:textId="4CD1B83C" w:rsidR="003539E1" w:rsidRDefault="003539E1" w:rsidP="003539E1">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 fine thing indeed,’ said Palmer as the proceedings concluded and the company began to retire. ‘And I wish I could be here to see the dream become a reality. But sadly, sir, I now fear I may not remain even until the close of the Exhibition itself.’</w:t>
      </w:r>
    </w:p>
    <w:p w14:paraId="2495B9E7" w14:textId="6D2DA690" w:rsidR="003539E1" w:rsidRDefault="003539E1" w:rsidP="003539E1">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Ten o’clock and he knew this exchange would have been better undertaken after a good night’s sleep. But </w:t>
      </w:r>
      <w:r w:rsidRPr="003539E1">
        <w:rPr>
          <w:rFonts w:ascii="Bookman Old Style" w:hAnsi="Bookman Old Style" w:cs="Arial"/>
          <w:i/>
          <w:iCs/>
          <w:color w:val="202122"/>
          <w:shd w:val="clear" w:color="auto" w:fill="FFFFFF"/>
        </w:rPr>
        <w:t>carpe diem</w:t>
      </w:r>
      <w:r>
        <w:rPr>
          <w:rFonts w:ascii="Bookman Old Style" w:hAnsi="Bookman Old Style" w:cs="Arial"/>
          <w:color w:val="202122"/>
          <w:shd w:val="clear" w:color="auto" w:fill="FFFFFF"/>
        </w:rPr>
        <w:t xml:space="preserve">, he said to himself. </w:t>
      </w:r>
      <w:r w:rsidRPr="003539E1">
        <w:rPr>
          <w:rFonts w:ascii="Bookman Old Style" w:hAnsi="Bookman Old Style" w:cs="Arial"/>
          <w:i/>
          <w:iCs/>
          <w:color w:val="202122"/>
          <w:shd w:val="clear" w:color="auto" w:fill="FFFFFF"/>
        </w:rPr>
        <w:t>Carpe diem</w:t>
      </w:r>
      <w:r>
        <w:rPr>
          <w:rFonts w:ascii="Bookman Old Style" w:hAnsi="Bookman Old Style" w:cs="Arial"/>
          <w:color w:val="202122"/>
          <w:shd w:val="clear" w:color="auto" w:fill="FFFFFF"/>
        </w:rPr>
        <w:t>.</w:t>
      </w:r>
    </w:p>
    <w:p w14:paraId="0B5BC5AC" w14:textId="0FC60E49" w:rsidR="003539E1" w:rsidRDefault="003539E1" w:rsidP="003539E1">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Low seemed stricken, his fingers disappearing within those fulsome white whiskers as he rubbed at his chin.</w:t>
      </w:r>
    </w:p>
    <w:p w14:paraId="056DB43B" w14:textId="446E1F9C" w:rsidR="00702850" w:rsidRDefault="00D64231" w:rsidP="00D64231">
      <w:pPr>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202122"/>
          <w:shd w:val="clear" w:color="auto" w:fill="FFFFFF"/>
        </w:rPr>
        <w:t xml:space="preserve">‘Ye cannae leave us now, Mr Palmer. Do you not see how we’re under attack? </w:t>
      </w:r>
      <w:r w:rsidR="00702850">
        <w:rPr>
          <w:rFonts w:ascii="Bookman Old Style" w:hAnsi="Bookman Old Style" w:cs="Arial"/>
          <w:color w:val="0F1111"/>
          <w:shd w:val="clear" w:color="auto" w:fill="FFFFFF"/>
        </w:rPr>
        <w:t xml:space="preserve">Typical of </w:t>
      </w:r>
      <w:r w:rsidRPr="00D64231">
        <w:rPr>
          <w:rFonts w:ascii="Bookman Old Style" w:hAnsi="Bookman Old Style" w:cs="Arial"/>
          <w:i/>
          <w:iCs/>
          <w:color w:val="0F1111"/>
          <w:shd w:val="clear" w:color="auto" w:fill="FFFFFF"/>
        </w:rPr>
        <w:t>The S</w:t>
      </w:r>
      <w:r w:rsidR="00702850" w:rsidRPr="00D64231">
        <w:rPr>
          <w:rFonts w:ascii="Bookman Old Style" w:hAnsi="Bookman Old Style" w:cs="Arial"/>
          <w:i/>
          <w:iCs/>
          <w:color w:val="0F1111"/>
          <w:shd w:val="clear" w:color="auto" w:fill="FFFFFF"/>
        </w:rPr>
        <w:t>pectator</w:t>
      </w:r>
      <w:r w:rsidR="00F60BBA">
        <w:rPr>
          <w:rFonts w:ascii="Bookman Old Style" w:hAnsi="Bookman Old Style" w:cs="Arial"/>
          <w:color w:val="0F1111"/>
          <w:shd w:val="clear" w:color="auto" w:fill="FFFFFF"/>
        </w:rPr>
        <w:t>, mind ye’,</w:t>
      </w:r>
      <w:r w:rsidR="00702850">
        <w:rPr>
          <w:rFonts w:ascii="Bookman Old Style" w:hAnsi="Bookman Old Style" w:cs="Arial"/>
          <w:color w:val="0F1111"/>
          <w:shd w:val="clear" w:color="auto" w:fill="FFFFFF"/>
        </w:rPr>
        <w:t xml:space="preserve"> not to name the rogue who penned th</w:t>
      </w:r>
      <w:r>
        <w:rPr>
          <w:rFonts w:ascii="Bookman Old Style" w:hAnsi="Bookman Old Style" w:cs="Arial"/>
          <w:color w:val="0F1111"/>
          <w:shd w:val="clear" w:color="auto" w:fill="FFFFFF"/>
        </w:rPr>
        <w:t>at filthy</w:t>
      </w:r>
      <w:r w:rsidR="00702850">
        <w:rPr>
          <w:rFonts w:ascii="Bookman Old Style" w:hAnsi="Bookman Old Style" w:cs="Arial"/>
          <w:color w:val="0F1111"/>
          <w:shd w:val="clear" w:color="auto" w:fill="FFFFFF"/>
        </w:rPr>
        <w:t xml:space="preserve"> piece.</w:t>
      </w:r>
      <w:r>
        <w:rPr>
          <w:rFonts w:ascii="Bookman Old Style" w:hAnsi="Bookman Old Style" w:cs="Arial"/>
          <w:color w:val="0F1111"/>
          <w:shd w:val="clear" w:color="auto" w:fill="FFFFFF"/>
        </w:rPr>
        <w:t>’</w:t>
      </w:r>
    </w:p>
    <w:p w14:paraId="0218205F" w14:textId="383924D8" w:rsidR="00D64231" w:rsidRDefault="00D64231" w:rsidP="00D64231">
      <w:pPr>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Palmer knew it was too great a leap, to assume somehow that the attack might be his own fault, a warning shot arranged by Sir Patrick MacDougall and his agents. </w:t>
      </w:r>
      <w:r w:rsidR="00D4233B">
        <w:rPr>
          <w:rFonts w:ascii="Bookman Old Style" w:hAnsi="Bookman Old Style" w:cs="Arial"/>
          <w:color w:val="0F1111"/>
          <w:shd w:val="clear" w:color="auto" w:fill="FFFFFF"/>
        </w:rPr>
        <w:t>A persecutory delusion, surely. Though he could no longer be entirely certain. He simply understood that his life, now, would be less complicated, easier, if he was anywhere other than Wrexham.</w:t>
      </w:r>
    </w:p>
    <w:p w14:paraId="03474F29" w14:textId="070DE7EA" w:rsidR="00D4233B" w:rsidRDefault="00D4233B" w:rsidP="00D64231">
      <w:pPr>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‘You shall have Bethan to help you, sir,’ he said. ‘She is competent beyond belief.’</w:t>
      </w:r>
    </w:p>
    <w:p w14:paraId="3B86B16F" w14:textId="0A9DAC13" w:rsidR="00D4233B" w:rsidRDefault="00D4233B" w:rsidP="00D64231">
      <w:pPr>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Low glanced at the cloakroom, where Bethan was being helped into her coat. She seemed even more i</w:t>
      </w:r>
      <w:r w:rsidR="00FA1A19">
        <w:rPr>
          <w:rFonts w:ascii="Bookman Old Style" w:hAnsi="Bookman Old Style" w:cs="Arial"/>
          <w:color w:val="0F1111"/>
          <w:shd w:val="clear" w:color="auto" w:fill="FFFFFF"/>
        </w:rPr>
        <w:t>ncapacitated</w:t>
      </w:r>
      <w:r>
        <w:rPr>
          <w:rFonts w:ascii="Bookman Old Style" w:hAnsi="Bookman Old Style" w:cs="Arial"/>
          <w:color w:val="0F1111"/>
          <w:shd w:val="clear" w:color="auto" w:fill="FFFFFF"/>
        </w:rPr>
        <w:t xml:space="preserve"> than usual, but he found that he had grown very fond of her. He would miss her.</w:t>
      </w:r>
    </w:p>
    <w:p w14:paraId="79A701FD" w14:textId="603E186C" w:rsidR="00D4233B" w:rsidRDefault="00D4233B" w:rsidP="00D64231">
      <w:pPr>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‘Bethan, my dear,’ Low called to her and she joined them. ‘I’ve some bad news, I fear. That our friend Mr Palmer plans to abandon us.’ Palmer thought he saw some slight dismissive movement of her poor shoulders, a look of total </w:t>
      </w:r>
      <w:r w:rsidRPr="00F60BBA">
        <w:rPr>
          <w:rFonts w:ascii="Bookman Old Style" w:hAnsi="Bookman Old Style" w:cs="Arial"/>
          <w:i/>
          <w:iCs/>
          <w:color w:val="0F1111"/>
          <w:shd w:val="clear" w:color="auto" w:fill="FFFFFF"/>
        </w:rPr>
        <w:t>ennui</w:t>
      </w:r>
      <w:r>
        <w:rPr>
          <w:rFonts w:ascii="Bookman Old Style" w:hAnsi="Bookman Old Style" w:cs="Arial"/>
          <w:color w:val="0F1111"/>
          <w:shd w:val="clear" w:color="auto" w:fill="FFFFFF"/>
        </w:rPr>
        <w:t xml:space="preserve"> upon the face turned upwards to peer at him.</w:t>
      </w:r>
    </w:p>
    <w:p w14:paraId="493BD7B4" w14:textId="1C4FDB35" w:rsidR="00D4233B" w:rsidRDefault="00D4233B" w:rsidP="00D64231">
      <w:pPr>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w:t>
      </w:r>
      <w:r w:rsidR="004E286F" w:rsidRPr="004E286F">
        <w:rPr>
          <w:rFonts w:ascii="Bookman Old Style" w:hAnsi="Bookman Old Style" w:cs="Arial"/>
          <w:i/>
          <w:iCs/>
          <w:color w:val="0F1111"/>
          <w:shd w:val="clear" w:color="auto" w:fill="FFFFFF"/>
        </w:rPr>
        <w:t>Rargian fawr</w:t>
      </w:r>
      <w:r w:rsidR="004E286F">
        <w:rPr>
          <w:rFonts w:ascii="Bookman Old Style" w:hAnsi="Bookman Old Style" w:cs="Arial"/>
          <w:color w:val="0F1111"/>
          <w:shd w:val="clear" w:color="auto" w:fill="FFFFFF"/>
        </w:rPr>
        <w:t>,’ she laughed. What the devil. ‘Never here any</w:t>
      </w:r>
      <w:r w:rsidR="00F60BBA">
        <w:rPr>
          <w:rFonts w:ascii="Bookman Old Style" w:hAnsi="Bookman Old Style" w:cs="Arial"/>
          <w:color w:val="0F1111"/>
          <w:shd w:val="clear" w:color="auto" w:fill="FFFFFF"/>
        </w:rPr>
        <w:t>’</w:t>
      </w:r>
      <w:r w:rsidR="004E286F">
        <w:rPr>
          <w:rFonts w:ascii="Bookman Old Style" w:hAnsi="Bookman Old Style" w:cs="Arial"/>
          <w:color w:val="0F1111"/>
          <w:shd w:val="clear" w:color="auto" w:fill="FFFFFF"/>
        </w:rPr>
        <w:t xml:space="preserve">ow, </w:t>
      </w:r>
      <w:r w:rsidR="00F60BBA">
        <w:rPr>
          <w:rFonts w:ascii="Bookman Old Style" w:hAnsi="Bookman Old Style" w:cs="Arial"/>
          <w:color w:val="0F1111"/>
          <w:shd w:val="clear" w:color="auto" w:fill="FFFFFF"/>
        </w:rPr>
        <w:t>he’s not</w:t>
      </w:r>
      <w:r w:rsidR="004E286F">
        <w:rPr>
          <w:rFonts w:ascii="Bookman Old Style" w:hAnsi="Bookman Old Style" w:cs="Arial"/>
          <w:color w:val="0F1111"/>
          <w:shd w:val="clear" w:color="auto" w:fill="FFFFFF"/>
        </w:rPr>
        <w:t>.’</w:t>
      </w:r>
    </w:p>
    <w:p w14:paraId="593CF03B" w14:textId="317C537F" w:rsidR="004E286F" w:rsidRDefault="004E286F" w:rsidP="00D64231">
      <w:pPr>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‘And when, laddie?’ said Low.</w:t>
      </w:r>
    </w:p>
    <w:p w14:paraId="099BEC6F" w14:textId="27857E53" w:rsidR="004E286F" w:rsidRDefault="004E286F" w:rsidP="00D64231">
      <w:pPr>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‘I</w:t>
      </w:r>
      <w:r w:rsidR="00F60BBA">
        <w:rPr>
          <w:rFonts w:ascii="Bookman Old Style" w:hAnsi="Bookman Old Style" w:cs="Arial"/>
          <w:color w:val="0F1111"/>
          <w:shd w:val="clear" w:color="auto" w:fill="FFFFFF"/>
        </w:rPr>
        <w:t>t seems</w:t>
      </w:r>
      <w:r>
        <w:rPr>
          <w:rFonts w:ascii="Bookman Old Style" w:hAnsi="Bookman Old Style" w:cs="Arial"/>
          <w:color w:val="0F1111"/>
          <w:shd w:val="clear" w:color="auto" w:fill="FFFFFF"/>
        </w:rPr>
        <w:t xml:space="preserve"> we shall need to leave almost immediately. I shall, of course, repay the advance you so kindly arranged. But then I must escort Miss Francis back to Manchester. Tomorrow, if that might be possible. I should like the opportunity, of course, to bid the family farewell.’</w:t>
      </w:r>
    </w:p>
    <w:p w14:paraId="7F3FDF95" w14:textId="39FBA5E1" w:rsidR="004E286F" w:rsidRDefault="004E286F" w:rsidP="00D64231">
      <w:pPr>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lastRenderedPageBreak/>
        <w:t>‘He’ll be back,’ said Bethan. ‘Can see it, I can.’</w:t>
      </w:r>
    </w:p>
    <w:p w14:paraId="0617711F" w14:textId="4615496F" w:rsidR="004E286F" w:rsidRDefault="004E286F" w:rsidP="00D64231">
      <w:pPr>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‘I </w:t>
      </w:r>
      <w:r w:rsidR="00F60BBA">
        <w:rPr>
          <w:rFonts w:ascii="Bookman Old Style" w:hAnsi="Bookman Old Style" w:cs="Arial"/>
          <w:color w:val="0F1111"/>
          <w:shd w:val="clear" w:color="auto" w:fill="FFFFFF"/>
        </w:rPr>
        <w:t>doubt it, Miss Thomas</w:t>
      </w:r>
      <w:r>
        <w:rPr>
          <w:rFonts w:ascii="Bookman Old Style" w:hAnsi="Bookman Old Style" w:cs="Arial"/>
          <w:color w:val="0F1111"/>
          <w:shd w:val="clear" w:color="auto" w:fill="FFFFFF"/>
        </w:rPr>
        <w:t>,’ said Palmer. ‘Levinstein shall be glad to see me</w:t>
      </w:r>
      <w:r w:rsidR="00AD77F4">
        <w:rPr>
          <w:rFonts w:ascii="Bookman Old Style" w:hAnsi="Bookman Old Style" w:cs="Arial"/>
          <w:color w:val="0F1111"/>
          <w:shd w:val="clear" w:color="auto" w:fill="FFFFFF"/>
        </w:rPr>
        <w:t xml:space="preserve"> once more</w:t>
      </w:r>
      <w:r>
        <w:rPr>
          <w:rFonts w:ascii="Bookman Old Style" w:hAnsi="Bookman Old Style" w:cs="Arial"/>
          <w:color w:val="0F1111"/>
          <w:shd w:val="clear" w:color="auto" w:fill="FFFFFF"/>
        </w:rPr>
        <w:t xml:space="preserve"> at my post, I hope. I doubt he shall ever release me again.’</w:t>
      </w:r>
    </w:p>
    <w:p w14:paraId="4C8901D6" w14:textId="57081020" w:rsidR="004E286F" w:rsidRDefault="004E286F" w:rsidP="00D64231">
      <w:pPr>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He watched a</w:t>
      </w:r>
      <w:r w:rsidR="00F60BBA">
        <w:rPr>
          <w:rFonts w:ascii="Bookman Old Style" w:hAnsi="Bookman Old Style" w:cs="Arial"/>
          <w:color w:val="0F1111"/>
          <w:shd w:val="clear" w:color="auto" w:fill="FFFFFF"/>
        </w:rPr>
        <w:t>s</w:t>
      </w:r>
      <w:r>
        <w:rPr>
          <w:rFonts w:ascii="Bookman Old Style" w:hAnsi="Bookman Old Style" w:cs="Arial"/>
          <w:color w:val="0F1111"/>
          <w:shd w:val="clear" w:color="auto" w:fill="FFFFFF"/>
        </w:rPr>
        <w:t xml:space="preserve"> Ettie bent down to embrace Bethan Thomas and he wished he might have been able to do the same.</w:t>
      </w:r>
    </w:p>
    <w:p w14:paraId="4496488D" w14:textId="4346328B" w:rsidR="004E286F" w:rsidRDefault="004E286F" w:rsidP="00D64231">
      <w:pPr>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‘And yes,’ said Ettie as she stood upright once more. ‘I see it too, Bethan. I think he </w:t>
      </w:r>
      <w:r w:rsidRPr="004E286F">
        <w:rPr>
          <w:rFonts w:ascii="Bookman Old Style" w:hAnsi="Bookman Old Style" w:cs="Arial"/>
          <w:i/>
          <w:iCs/>
          <w:color w:val="0F1111"/>
          <w:shd w:val="clear" w:color="auto" w:fill="FFFFFF"/>
        </w:rPr>
        <w:t>will</w:t>
      </w:r>
      <w:r>
        <w:rPr>
          <w:rFonts w:ascii="Bookman Old Style" w:hAnsi="Bookman Old Style" w:cs="Arial"/>
          <w:color w:val="0F1111"/>
          <w:shd w:val="clear" w:color="auto" w:fill="FFFFFF"/>
        </w:rPr>
        <w:t xml:space="preserve"> be back.’</w:t>
      </w:r>
    </w:p>
    <w:p w14:paraId="770DD82F" w14:textId="5BE8346C" w:rsidR="00C84842" w:rsidRDefault="00C84842" w:rsidP="00D64231">
      <w:pPr>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w:t>
      </w:r>
      <w:r w:rsidR="00F60BBA">
        <w:rPr>
          <w:rFonts w:ascii="Bookman Old Style" w:hAnsi="Bookman Old Style" w:cs="Arial"/>
          <w:color w:val="0F1111"/>
          <w:shd w:val="clear" w:color="auto" w:fill="FFFFFF"/>
        </w:rPr>
        <w:t>Y</w:t>
      </w:r>
      <w:r>
        <w:rPr>
          <w:rFonts w:ascii="Bookman Old Style" w:hAnsi="Bookman Old Style" w:cs="Arial"/>
          <w:color w:val="0F1111"/>
          <w:shd w:val="clear" w:color="auto" w:fill="FFFFFF"/>
        </w:rPr>
        <w:t>ou’re sure, laddie?’ said Mr Low.</w:t>
      </w:r>
    </w:p>
    <w:p w14:paraId="09396FBF" w14:textId="683769F5" w:rsidR="00C84842" w:rsidRDefault="00C84842" w:rsidP="00D64231">
      <w:pPr>
        <w:spacing w:after="120" w:line="276" w:lineRule="auto"/>
        <w:ind w:firstLine="720"/>
        <w:jc w:val="both"/>
        <w:rPr>
          <w:rFonts w:ascii="Bookman Old Style" w:hAnsi="Bookman Old Style" w:cs="Arial"/>
          <w:color w:val="0F1111"/>
          <w:shd w:val="clear" w:color="auto" w:fill="FFFFFF"/>
        </w:rPr>
      </w:pPr>
      <w:r>
        <w:rPr>
          <w:rFonts w:ascii="Bookman Old Style" w:hAnsi="Bookman Old Style" w:cs="Arial"/>
          <w:color w:val="0F1111"/>
          <w:shd w:val="clear" w:color="auto" w:fill="FFFFFF"/>
        </w:rPr>
        <w:t xml:space="preserve">‘Certain, sir. I have a duty to perform – in Manchester. But before all the lights are </w:t>
      </w:r>
      <w:r w:rsidR="005E3406">
        <w:rPr>
          <w:rFonts w:ascii="Bookman Old Style" w:hAnsi="Bookman Old Style" w:cs="Arial"/>
          <w:color w:val="0F1111"/>
          <w:shd w:val="clear" w:color="auto" w:fill="FFFFFF"/>
        </w:rPr>
        <w:t>extinguished,</w:t>
      </w:r>
      <w:r>
        <w:rPr>
          <w:rFonts w:ascii="Bookman Old Style" w:hAnsi="Bookman Old Style" w:cs="Arial"/>
          <w:color w:val="0F1111"/>
          <w:shd w:val="clear" w:color="auto" w:fill="FFFFFF"/>
        </w:rPr>
        <w:t xml:space="preserve"> I should like to take one last look at Mr Williams’s coverlet.’</w:t>
      </w:r>
    </w:p>
    <w:p w14:paraId="364ED16C" w14:textId="70EF1430" w:rsidR="00D64231" w:rsidRDefault="00C84842" w:rsidP="00D64231">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They parted company with further promises to say their final farewells tomorrow, and Palmer led Esther towards the tables, beyond which the doors to the Exhibition Hall remained open.</w:t>
      </w:r>
    </w:p>
    <w:p w14:paraId="1EE6592B" w14:textId="2223F51C" w:rsidR="00C84842" w:rsidRDefault="00C84842" w:rsidP="00D64231">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‘Well?’ Inspector Wilde gripped his arm. ‘Coincidence?’ It was almost a whisper. ‘The Blackstones missing. Crick as well. </w:t>
      </w:r>
      <w:r w:rsidR="00F60BBA">
        <w:rPr>
          <w:rFonts w:ascii="Bookman Old Style" w:hAnsi="Bookman Old Style" w:cs="Arial"/>
          <w:color w:val="202122"/>
          <w:shd w:val="clear" w:color="auto" w:fill="FFFFFF"/>
        </w:rPr>
        <w:t>T</w:t>
      </w:r>
      <w:r>
        <w:rPr>
          <w:rFonts w:ascii="Bookman Old Style" w:hAnsi="Bookman Old Style" w:cs="Arial"/>
          <w:color w:val="202122"/>
          <w:shd w:val="clear" w:color="auto" w:fill="FFFFFF"/>
        </w:rPr>
        <w:t>hree dead on board the steam packet to Liverpool. That’s what the papers say. Three. And you, Mister Palmer. Supposed to be detained here in Wrexham until…’</w:t>
      </w:r>
    </w:p>
    <w:p w14:paraId="7E94DCEB" w14:textId="6CBF25B7" w:rsidR="00C84842" w:rsidRDefault="00C84842" w:rsidP="00D64231">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‘Never fear, Inspector. I have already had the honour of meeting Sir Patrick.’</w:t>
      </w:r>
    </w:p>
    <w:p w14:paraId="7C16C135" w14:textId="30117239" w:rsidR="00C84842" w:rsidRDefault="00C405EA" w:rsidP="00D64231">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‘I’m well aware of that, sir. But you could have been killed</w:t>
      </w:r>
      <w:r w:rsidR="00F60BBA">
        <w:rPr>
          <w:rFonts w:ascii="Bookman Old Style" w:hAnsi="Bookman Old Style" w:cs="Arial"/>
          <w:color w:val="202122"/>
          <w:shd w:val="clear" w:color="auto" w:fill="FFFFFF"/>
        </w:rPr>
        <w:t>, I’m told</w:t>
      </w:r>
      <w:r>
        <w:rPr>
          <w:rFonts w:ascii="Bookman Old Style" w:hAnsi="Bookman Old Style" w:cs="Arial"/>
          <w:color w:val="202122"/>
          <w:shd w:val="clear" w:color="auto" w:fill="FFFFFF"/>
        </w:rPr>
        <w:t>. And then, where would we have been?’</w:t>
      </w:r>
    </w:p>
    <w:p w14:paraId="78A4E38A" w14:textId="559609A9" w:rsidR="00C405EA" w:rsidRDefault="00C405EA" w:rsidP="00D64231">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‘As you see, Inspector, I am perfectly well. Apart from this annoying sniffle. And Miss Francis also. But we shall not be here to trouble you further, you may be pleased to know. We leave for Manchester tomorrow. And I doubt we shall ever return.’</w:t>
      </w:r>
    </w:p>
    <w:p w14:paraId="77FD83C4" w14:textId="32F59441" w:rsidR="00C405EA" w:rsidRDefault="00C405EA" w:rsidP="00D64231">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‘That would be a great pity, if you don’t mind me saying so, Mister Palmer. But you’ve still not told me. A coincidence? The Blackstones and those three on the </w:t>
      </w:r>
      <w:r w:rsidRPr="00C405EA">
        <w:rPr>
          <w:rFonts w:ascii="Bookman Old Style" w:hAnsi="Bookman Old Style" w:cs="Arial"/>
          <w:i/>
          <w:iCs/>
          <w:color w:val="202122"/>
          <w:shd w:val="clear" w:color="auto" w:fill="FFFFFF"/>
        </w:rPr>
        <w:t>Prince Arthur</w:t>
      </w:r>
      <w:r>
        <w:rPr>
          <w:rFonts w:ascii="Bookman Old Style" w:hAnsi="Bookman Old Style" w:cs="Arial"/>
          <w:color w:val="202122"/>
          <w:shd w:val="clear" w:color="auto" w:fill="FFFFFF"/>
        </w:rPr>
        <w:t>.’</w:t>
      </w:r>
    </w:p>
    <w:p w14:paraId="124550BE" w14:textId="1088951F" w:rsidR="00C405EA" w:rsidRDefault="00C405EA" w:rsidP="00D64231">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‘But naturally!’ Palmer laughed. ‘What on earth else could it have been?’</w:t>
      </w:r>
    </w:p>
    <w:p w14:paraId="7E0339B6" w14:textId="0C523072" w:rsidR="00C405EA" w:rsidRDefault="00C405EA" w:rsidP="00D64231">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‘I thought, Neo,’ said Ettie,</w:t>
      </w:r>
      <w:r w:rsidR="00F60BBA">
        <w:rPr>
          <w:rFonts w:ascii="Bookman Old Style" w:hAnsi="Bookman Old Style" w:cs="Arial"/>
          <w:color w:val="202122"/>
          <w:shd w:val="clear" w:color="auto" w:fill="FFFFFF"/>
        </w:rPr>
        <w:t xml:space="preserve"> when Wilde had left them,</w:t>
      </w:r>
      <w:r>
        <w:rPr>
          <w:rFonts w:ascii="Bookman Old Style" w:hAnsi="Bookman Old Style" w:cs="Arial"/>
          <w:color w:val="202122"/>
          <w:shd w:val="clear" w:color="auto" w:fill="FFFFFF"/>
        </w:rPr>
        <w:t xml:space="preserve"> ‘you told me the inspector doesn’t believe in…’</w:t>
      </w:r>
    </w:p>
    <w:p w14:paraId="2A6964CB" w14:textId="329C9D9C" w:rsidR="00C405EA" w:rsidRDefault="00C405EA" w:rsidP="00D64231">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‘Of course, he does not, my dear.’</w:t>
      </w:r>
    </w:p>
    <w:p w14:paraId="3D57410A" w14:textId="3C449DCB" w:rsidR="00C405EA" w:rsidRDefault="00C405EA" w:rsidP="00D64231">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They excused themselves as they passed more guest, but there was Hancock, blocking their path.</w:t>
      </w:r>
    </w:p>
    <w:p w14:paraId="2F663EB4" w14:textId="2FC534C8" w:rsidR="00C405EA" w:rsidRDefault="00C405EA" w:rsidP="00D64231">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‘You have solved it, Palmer,’ he exclaimed. ‘Tell me you have solved the rest of your puzzle and may now be ready to tell the tale.’</w:t>
      </w:r>
    </w:p>
    <w:p w14:paraId="3B869FB8" w14:textId="583E16E1" w:rsidR="00EA5A63" w:rsidRDefault="00EA5A63" w:rsidP="00D64231">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Guilt. Palmer had promised the fellow, had he not?</w:t>
      </w:r>
      <w:r w:rsidR="00E802C6">
        <w:rPr>
          <w:rFonts w:ascii="Bookman Old Style" w:hAnsi="Bookman Old Style" w:cs="Arial"/>
          <w:color w:val="202122"/>
          <w:shd w:val="clear" w:color="auto" w:fill="FFFFFF"/>
        </w:rPr>
        <w:t xml:space="preserve"> To share </w:t>
      </w:r>
      <w:r w:rsidR="003B711C">
        <w:rPr>
          <w:rFonts w:ascii="Bookman Old Style" w:hAnsi="Bookman Old Style" w:cs="Arial"/>
          <w:color w:val="202122"/>
          <w:shd w:val="clear" w:color="auto" w:fill="FFFFFF"/>
        </w:rPr>
        <w:t>whatever he discovered?</w:t>
      </w:r>
      <w:r>
        <w:rPr>
          <w:rFonts w:ascii="Bookman Old Style" w:hAnsi="Bookman Old Style" w:cs="Arial"/>
          <w:color w:val="202122"/>
          <w:shd w:val="clear" w:color="auto" w:fill="FFFFFF"/>
        </w:rPr>
        <w:t xml:space="preserve"> </w:t>
      </w:r>
    </w:p>
    <w:p w14:paraId="3EC83799" w14:textId="2E9B3727" w:rsidR="00EA5A63" w:rsidRDefault="00EA5A63" w:rsidP="00D64231">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‘I fear the whole sorry story is entirely beyond solution, old boy,’ he said. ‘A complete dead end. None of our clues leading to a </w:t>
      </w:r>
      <w:r w:rsidRPr="00EA5A63">
        <w:rPr>
          <w:rFonts w:ascii="Bookman Old Style" w:hAnsi="Bookman Old Style" w:cs="Arial"/>
          <w:i/>
          <w:iCs/>
          <w:color w:val="202122"/>
          <w:shd w:val="clear" w:color="auto" w:fill="FFFFFF"/>
        </w:rPr>
        <w:t>dénouement</w:t>
      </w:r>
      <w:r>
        <w:rPr>
          <w:rFonts w:ascii="Bookman Old Style" w:hAnsi="Bookman Old Style" w:cs="Arial"/>
          <w:color w:val="202122"/>
          <w:shd w:val="clear" w:color="auto" w:fill="FFFFFF"/>
        </w:rPr>
        <w:t>. Isn’t that true, my dear?’ He turned to Ettie for support.</w:t>
      </w:r>
      <w:r w:rsidR="00970924">
        <w:rPr>
          <w:rFonts w:ascii="Bookman Old Style" w:hAnsi="Bookman Old Style" w:cs="Arial"/>
          <w:color w:val="202122"/>
          <w:shd w:val="clear" w:color="auto" w:fill="FFFFFF"/>
        </w:rPr>
        <w:t xml:space="preserve"> </w:t>
      </w:r>
    </w:p>
    <w:p w14:paraId="139F90D6" w14:textId="7C0FC8C6" w:rsidR="00970924" w:rsidRPr="00D64231" w:rsidRDefault="00970924" w:rsidP="00D64231">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‘Sadly,’ she said, and offered Hancock her most sympathetic smile.</w:t>
      </w:r>
    </w:p>
    <w:p w14:paraId="5DF6C940" w14:textId="3647E5B4" w:rsidR="00EA5A63" w:rsidRDefault="00EA5A63"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000000" w:themeColor="text1"/>
          <w:shd w:val="clear" w:color="auto" w:fill="FFFFFF"/>
        </w:rPr>
        <w:tab/>
        <w:t>‘</w:t>
      </w:r>
      <w:r>
        <w:rPr>
          <w:rFonts w:ascii="Bookman Old Style" w:hAnsi="Bookman Old Style" w:cs="Arial"/>
          <w:color w:val="202122"/>
          <w:shd w:val="clear" w:color="auto" w:fill="FFFFFF"/>
        </w:rPr>
        <w:t>But the Blackstones’ disappearance?</w:t>
      </w:r>
      <w:r w:rsidR="00970924">
        <w:rPr>
          <w:rFonts w:ascii="Bookman Old Style" w:hAnsi="Bookman Old Style" w:cs="Arial"/>
          <w:color w:val="202122"/>
          <w:shd w:val="clear" w:color="auto" w:fill="FFFFFF"/>
        </w:rPr>
        <w:t>’ he insisted.</w:t>
      </w:r>
      <w:r>
        <w:rPr>
          <w:rFonts w:ascii="Bookman Old Style" w:hAnsi="Bookman Old Style" w:cs="Arial"/>
          <w:color w:val="202122"/>
          <w:shd w:val="clear" w:color="auto" w:fill="FFFFFF"/>
        </w:rPr>
        <w:t xml:space="preserve"> </w:t>
      </w:r>
      <w:r w:rsidR="00970924">
        <w:rPr>
          <w:rFonts w:ascii="Bookman Old Style" w:hAnsi="Bookman Old Style" w:cs="Arial"/>
          <w:color w:val="202122"/>
          <w:shd w:val="clear" w:color="auto" w:fill="FFFFFF"/>
        </w:rPr>
        <w:t>‘</w:t>
      </w:r>
      <w:r>
        <w:rPr>
          <w:rFonts w:ascii="Bookman Old Style" w:hAnsi="Bookman Old Style" w:cs="Arial"/>
          <w:color w:val="202122"/>
          <w:shd w:val="clear" w:color="auto" w:fill="FFFFFF"/>
        </w:rPr>
        <w:t>And the steam packet. Two men. A woman. You were there, sir. Will you deny it was them?’</w:t>
      </w:r>
    </w:p>
    <w:p w14:paraId="25B9835D" w14:textId="1372B328" w:rsidR="00EA5A63" w:rsidRDefault="00EA5A63"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He was incredulous, but Palmer could see that his mood was rapidly turning to anger</w:t>
      </w:r>
      <w:r w:rsidR="00970924">
        <w:rPr>
          <w:rFonts w:ascii="Bookman Old Style" w:hAnsi="Bookman Old Style" w:cs="Arial"/>
          <w:color w:val="202122"/>
          <w:shd w:val="clear" w:color="auto" w:fill="FFFFFF"/>
        </w:rPr>
        <w:t>, hoped he might assuage his frustrations</w:t>
      </w:r>
      <w:r>
        <w:rPr>
          <w:rFonts w:ascii="Bookman Old Style" w:hAnsi="Bookman Old Style" w:cs="Arial"/>
          <w:color w:val="202122"/>
          <w:shd w:val="clear" w:color="auto" w:fill="FFFFFF"/>
        </w:rPr>
        <w:t>.</w:t>
      </w:r>
    </w:p>
    <w:p w14:paraId="6EE8E7D3" w14:textId="16E2DB6E" w:rsidR="00EA5A63" w:rsidRDefault="00EA5A63"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‘I understand that the papers will have the story tomorrow</w:t>
      </w:r>
      <w:r w:rsidR="00970924">
        <w:rPr>
          <w:rFonts w:ascii="Bookman Old Style" w:hAnsi="Bookman Old Style" w:cs="Arial"/>
          <w:color w:val="202122"/>
          <w:shd w:val="clear" w:color="auto" w:fill="FFFFFF"/>
        </w:rPr>
        <w:t>, Mr Hancock</w:t>
      </w:r>
      <w:r>
        <w:rPr>
          <w:rFonts w:ascii="Bookman Old Style" w:hAnsi="Bookman Old Style" w:cs="Arial"/>
          <w:color w:val="202122"/>
          <w:shd w:val="clear" w:color="auto" w:fill="FFFFFF"/>
        </w:rPr>
        <w:t xml:space="preserve">. There was a reporter at the inquest. He took all the details. And the names of those poor unfortunates aboard the </w:t>
      </w:r>
      <w:r w:rsidRPr="00EA5A63">
        <w:rPr>
          <w:rFonts w:ascii="Bookman Old Style" w:hAnsi="Bookman Old Style" w:cs="Arial"/>
          <w:i/>
          <w:iCs/>
          <w:color w:val="202122"/>
          <w:shd w:val="clear" w:color="auto" w:fill="FFFFFF"/>
        </w:rPr>
        <w:t>Prince Arthur</w:t>
      </w:r>
      <w:r>
        <w:rPr>
          <w:rFonts w:ascii="Bookman Old Style" w:hAnsi="Bookman Old Style" w:cs="Arial"/>
          <w:color w:val="202122"/>
          <w:shd w:val="clear" w:color="auto" w:fill="FFFFFF"/>
        </w:rPr>
        <w:t xml:space="preserve">? </w:t>
      </w:r>
      <w:r w:rsidR="00970924">
        <w:rPr>
          <w:rFonts w:ascii="Bookman Old Style" w:hAnsi="Bookman Old Style" w:cs="Arial"/>
          <w:color w:val="202122"/>
          <w:shd w:val="clear" w:color="auto" w:fill="FFFFFF"/>
        </w:rPr>
        <w:t>F</w:t>
      </w:r>
      <w:r>
        <w:rPr>
          <w:rFonts w:ascii="Bookman Old Style" w:hAnsi="Bookman Old Style" w:cs="Arial"/>
          <w:color w:val="202122"/>
          <w:shd w:val="clear" w:color="auto" w:fill="FFFFFF"/>
        </w:rPr>
        <w:t>ormally identified. Their names in the purser’s ledger – though I cannot now recall them. But</w:t>
      </w:r>
      <w:r w:rsidR="00970924">
        <w:rPr>
          <w:rFonts w:ascii="Bookman Old Style" w:hAnsi="Bookman Old Style" w:cs="Arial"/>
          <w:color w:val="202122"/>
          <w:shd w:val="clear" w:color="auto" w:fill="FFFFFF"/>
        </w:rPr>
        <w:t xml:space="preserve"> definitely not Blackstone.</w:t>
      </w:r>
      <w:r>
        <w:rPr>
          <w:rFonts w:ascii="Bookman Old Style" w:hAnsi="Bookman Old Style" w:cs="Arial"/>
          <w:color w:val="202122"/>
          <w:shd w:val="clear" w:color="auto" w:fill="FFFFFF"/>
        </w:rPr>
        <w:t xml:space="preserve"> </w:t>
      </w:r>
      <w:r w:rsidR="00970924">
        <w:rPr>
          <w:rFonts w:ascii="Bookman Old Style" w:hAnsi="Bookman Old Style" w:cs="Arial"/>
          <w:color w:val="202122"/>
          <w:shd w:val="clear" w:color="auto" w:fill="FFFFFF"/>
        </w:rPr>
        <w:t>I</w:t>
      </w:r>
      <w:r>
        <w:rPr>
          <w:rFonts w:ascii="Bookman Old Style" w:hAnsi="Bookman Old Style" w:cs="Arial"/>
          <w:color w:val="202122"/>
          <w:shd w:val="clear" w:color="auto" w:fill="FFFFFF"/>
        </w:rPr>
        <w:t>f you should like the details I was compelled to give to the inquest, I am happy to oblige, dear fellow.’</w:t>
      </w:r>
    </w:p>
    <w:p w14:paraId="65111BF0" w14:textId="788D43B2" w:rsidR="00EA5A63" w:rsidRDefault="00EA5A63"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‘Under oath, Mr Palmer. You gave those details under oath</w:t>
      </w:r>
      <w:r w:rsidR="00C2537F">
        <w:rPr>
          <w:rFonts w:ascii="Bookman Old Style" w:hAnsi="Bookman Old Style" w:cs="Arial"/>
          <w:color w:val="202122"/>
          <w:shd w:val="clear" w:color="auto" w:fill="FFFFFF"/>
        </w:rPr>
        <w:t>?’</w:t>
      </w:r>
    </w:p>
    <w:p w14:paraId="5E6AEFA2" w14:textId="604D763C" w:rsidR="00C2537F" w:rsidRDefault="00C2537F"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‘Indeed, I did.’</w:t>
      </w:r>
    </w:p>
    <w:p w14:paraId="16BDB2A4" w14:textId="69C1B7D9" w:rsidR="00C2537F" w:rsidRDefault="00C2537F"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‘And no mention of the Blackstones? Or Crick?’</w:t>
      </w:r>
    </w:p>
    <w:p w14:paraId="62BF8656" w14:textId="0119DAE5" w:rsidR="00C2537F" w:rsidRDefault="00C2537F"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‘None.’</w:t>
      </w:r>
    </w:p>
    <w:p w14:paraId="0598FA62" w14:textId="6947834C" w:rsidR="00C2537F" w:rsidRPr="00970924" w:rsidRDefault="00C2537F" w:rsidP="00EA5A63">
      <w:pPr>
        <w:spacing w:after="120" w:line="276" w:lineRule="auto"/>
        <w:jc w:val="both"/>
        <w:rPr>
          <w:rFonts w:ascii="Bookman Old Style" w:hAnsi="Bookman Old Style" w:cs="Arial"/>
          <w:color w:val="202122"/>
          <w:sz w:val="20"/>
          <w:szCs w:val="20"/>
          <w:shd w:val="clear" w:color="auto" w:fill="FFFFFF"/>
        </w:rPr>
      </w:pPr>
      <w:r>
        <w:rPr>
          <w:rFonts w:ascii="Bookman Old Style" w:hAnsi="Bookman Old Style" w:cs="Arial"/>
          <w:color w:val="202122"/>
          <w:shd w:val="clear" w:color="auto" w:fill="FFFFFF"/>
        </w:rPr>
        <w:tab/>
        <w:t xml:space="preserve">Hancock gazed into Palmer’s eyes. Then at Ettie. </w:t>
      </w:r>
      <w:r w:rsidR="00E802C6">
        <w:rPr>
          <w:rFonts w:ascii="Bookman Old Style" w:hAnsi="Bookman Old Style" w:cs="Arial"/>
          <w:color w:val="202122"/>
          <w:shd w:val="clear" w:color="auto" w:fill="FFFFFF"/>
        </w:rPr>
        <w:t xml:space="preserve">Hopeful. Then the gaze she offered in return extinguished </w:t>
      </w:r>
      <w:r w:rsidR="00E802C6" w:rsidRPr="00E802C6">
        <w:rPr>
          <w:rFonts w:ascii="Bookman Old Style" w:hAnsi="Bookman Old Style" w:cs="Arial"/>
          <w:color w:val="202122"/>
          <w:shd w:val="clear" w:color="auto" w:fill="FFFFFF"/>
        </w:rPr>
        <w:t>w</w:t>
      </w:r>
      <w:r w:rsidR="00E802C6">
        <w:rPr>
          <w:rFonts w:ascii="Bookman Old Style" w:hAnsi="Bookman Old Style"/>
          <w:shd w:val="clear" w:color="auto" w:fill="FFFFFF"/>
        </w:rPr>
        <w:t>h</w:t>
      </w:r>
      <w:r w:rsidR="00E802C6" w:rsidRPr="00E802C6">
        <w:rPr>
          <w:rFonts w:ascii="Bookman Old Style" w:hAnsi="Bookman Old Style" w:cs="Arial"/>
          <w:color w:val="202122"/>
          <w:shd w:val="clear" w:color="auto" w:fill="FFFFFF"/>
        </w:rPr>
        <w:t>atever</w:t>
      </w:r>
      <w:r w:rsidR="00E802C6">
        <w:rPr>
          <w:rFonts w:ascii="Bookman Old Style" w:hAnsi="Bookman Old Style" w:cs="Arial"/>
          <w:color w:val="202122"/>
          <w:shd w:val="clear" w:color="auto" w:fill="FFFFFF"/>
        </w:rPr>
        <w:t xml:space="preserve"> feelings he may once have had for her. </w:t>
      </w:r>
      <w:r>
        <w:rPr>
          <w:rFonts w:ascii="Bookman Old Style" w:hAnsi="Bookman Old Style" w:cs="Arial"/>
          <w:color w:val="202122"/>
          <w:shd w:val="clear" w:color="auto" w:fill="FFFFFF"/>
        </w:rPr>
        <w:t xml:space="preserve">He nodded </w:t>
      </w:r>
      <w:r w:rsidRPr="00AD77F4">
        <w:rPr>
          <w:rFonts w:ascii="Bookman Old Style" w:hAnsi="Bookman Old Style" w:cs="Arial"/>
          <w:color w:val="202122"/>
          <w:shd w:val="clear" w:color="auto" w:fill="FFFFFF"/>
        </w:rPr>
        <w:t>his head and stood aside.</w:t>
      </w:r>
      <w:r w:rsidR="00E802C6" w:rsidRPr="00AD77F4">
        <w:rPr>
          <w:rFonts w:ascii="Bookman Old Style" w:hAnsi="Bookman Old Style" w:cs="Arial"/>
          <w:color w:val="202122"/>
          <w:shd w:val="clear" w:color="auto" w:fill="FFFFFF"/>
        </w:rPr>
        <w:t xml:space="preserve"> Palmer </w:t>
      </w:r>
      <w:r w:rsidR="00970924" w:rsidRPr="00AD77F4">
        <w:rPr>
          <w:rFonts w:ascii="Bookman Old Style" w:hAnsi="Bookman Old Style" w:cs="Arial"/>
          <w:color w:val="202122"/>
          <w:shd w:val="clear" w:color="auto" w:fill="FFFFFF"/>
        </w:rPr>
        <w:t>knew he would</w:t>
      </w:r>
      <w:r w:rsidR="00E802C6" w:rsidRPr="00AD77F4">
        <w:rPr>
          <w:rFonts w:ascii="Bookman Old Style" w:hAnsi="Bookman Old Style" w:cs="Arial"/>
          <w:color w:val="202122"/>
          <w:shd w:val="clear" w:color="auto" w:fill="FFFFFF"/>
        </w:rPr>
        <w:t xml:space="preserve"> have to write </w:t>
      </w:r>
      <w:r w:rsidR="00970924" w:rsidRPr="00AD77F4">
        <w:rPr>
          <w:rFonts w:ascii="Bookman Old Style" w:hAnsi="Bookman Old Style" w:cs="Arial"/>
          <w:color w:val="202122"/>
          <w:shd w:val="clear" w:color="auto" w:fill="FFFFFF"/>
        </w:rPr>
        <w:t xml:space="preserve">to </w:t>
      </w:r>
      <w:r w:rsidR="00E802C6" w:rsidRPr="00AD77F4">
        <w:rPr>
          <w:rFonts w:ascii="Bookman Old Style" w:hAnsi="Bookman Old Style" w:cs="Arial"/>
          <w:color w:val="202122"/>
          <w:shd w:val="clear" w:color="auto" w:fill="FFFFFF"/>
        </w:rPr>
        <w:t>him, try to make amends.</w:t>
      </w:r>
      <w:r w:rsidR="00970924" w:rsidRPr="00AD77F4">
        <w:rPr>
          <w:rFonts w:ascii="Bookman Old Style" w:hAnsi="Bookman Old Style" w:cs="Arial"/>
          <w:color w:val="202122"/>
          <w:shd w:val="clear" w:color="auto" w:fill="FFFFFF"/>
        </w:rPr>
        <w:t xml:space="preserve"> And,</w:t>
      </w:r>
      <w:r w:rsidRPr="00AD77F4">
        <w:rPr>
          <w:rFonts w:ascii="Bookman Old Style" w:hAnsi="Bookman Old Style" w:cs="Arial"/>
          <w:color w:val="202122"/>
          <w:shd w:val="clear" w:color="auto" w:fill="FFFFFF"/>
        </w:rPr>
        <w:t xml:space="preserve"> in his haste to escape, almost collided directly with the Cornwallis Wests.</w:t>
      </w:r>
    </w:p>
    <w:p w14:paraId="56EEB95A" w14:textId="77777777" w:rsidR="00180A76" w:rsidRDefault="00C2537F"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‘Mr</w:t>
      </w:r>
      <w:r w:rsidR="00180A76">
        <w:rPr>
          <w:rFonts w:ascii="Bookman Old Style" w:hAnsi="Bookman Old Style" w:cs="Arial"/>
          <w:color w:val="202122"/>
          <w:shd w:val="clear" w:color="auto" w:fill="FFFFFF"/>
        </w:rPr>
        <w:t>…</w:t>
      </w:r>
      <w:r>
        <w:rPr>
          <w:rFonts w:ascii="Bookman Old Style" w:hAnsi="Bookman Old Style" w:cs="Arial"/>
          <w:color w:val="202122"/>
          <w:shd w:val="clear" w:color="auto" w:fill="FFFFFF"/>
        </w:rPr>
        <w:t>’ said the major</w:t>
      </w:r>
      <w:r w:rsidR="00180A76">
        <w:rPr>
          <w:rFonts w:ascii="Bookman Old Style" w:hAnsi="Bookman Old Style" w:cs="Arial"/>
          <w:color w:val="202122"/>
          <w:shd w:val="clear" w:color="auto" w:fill="FFFFFF"/>
        </w:rPr>
        <w:t>, both animated and confused at the same time.</w:t>
      </w:r>
    </w:p>
    <w:p w14:paraId="667A55E9" w14:textId="70DFA60A" w:rsidR="00180A76" w:rsidRDefault="00180A76"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‘Palmer, sir.’</w:t>
      </w:r>
    </w:p>
    <w:p w14:paraId="2AEA7D3E" w14:textId="03C7B5BF" w:rsidR="008D196E" w:rsidRDefault="00C2537F" w:rsidP="00180A76">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w:t>
      </w:r>
      <w:r w:rsidR="00180A76">
        <w:rPr>
          <w:rFonts w:ascii="Bookman Old Style" w:hAnsi="Bookman Old Style" w:cs="Arial"/>
          <w:color w:val="202122"/>
          <w:shd w:val="clear" w:color="auto" w:fill="FFFFFF"/>
        </w:rPr>
        <w:t xml:space="preserve">Of course. Of course. Palmer. </w:t>
      </w:r>
      <w:r w:rsidR="008D196E">
        <w:rPr>
          <w:rFonts w:ascii="Bookman Old Style" w:hAnsi="Bookman Old Style" w:cs="Arial"/>
          <w:color w:val="202122"/>
          <w:shd w:val="clear" w:color="auto" w:fill="FFFFFF"/>
        </w:rPr>
        <w:t xml:space="preserve">And what do you think of all this, Palmer? </w:t>
      </w:r>
      <w:r w:rsidR="008D196E" w:rsidRPr="008D196E">
        <w:rPr>
          <w:rFonts w:ascii="Bookman Old Style" w:hAnsi="Bookman Old Style" w:cs="Arial"/>
          <w:i/>
          <w:iCs/>
          <w:color w:val="202122"/>
          <w:shd w:val="clear" w:color="auto" w:fill="FFFFFF"/>
        </w:rPr>
        <w:t>The Spectator</w:t>
      </w:r>
      <w:r w:rsidR="008D196E">
        <w:rPr>
          <w:rFonts w:ascii="Bookman Old Style" w:hAnsi="Bookman Old Style" w:cs="Arial"/>
          <w:color w:val="202122"/>
          <w:shd w:val="clear" w:color="auto" w:fill="FFFFFF"/>
        </w:rPr>
        <w:t xml:space="preserve">, of all things. I had thought we should do so well – for the entire county. The Exhibition. The Eisteddfod. But now…’ </w:t>
      </w:r>
    </w:p>
    <w:p w14:paraId="1F940A93" w14:textId="5E651765" w:rsidR="008D196E" w:rsidRDefault="008D196E" w:rsidP="00180A76">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But now he finally recalled how he knew Palmer at all.</w:t>
      </w:r>
    </w:p>
    <w:p w14:paraId="4A7A335E" w14:textId="0CE22F7A" w:rsidR="00C2537F" w:rsidRDefault="008D196E" w:rsidP="008D196E">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‘Palmer,’ he said again. ‘</w:t>
      </w:r>
      <w:r w:rsidR="00180A76">
        <w:rPr>
          <w:rFonts w:ascii="Bookman Old Style" w:hAnsi="Bookman Old Style" w:cs="Arial"/>
          <w:color w:val="202122"/>
          <w:shd w:val="clear" w:color="auto" w:fill="FFFFFF"/>
        </w:rPr>
        <w:t>G</w:t>
      </w:r>
      <w:r w:rsidR="00C2537F">
        <w:rPr>
          <w:rFonts w:ascii="Bookman Old Style" w:hAnsi="Bookman Old Style" w:cs="Arial"/>
          <w:color w:val="202122"/>
          <w:shd w:val="clear" w:color="auto" w:fill="FFFFFF"/>
        </w:rPr>
        <w:t>reat Heavens, it is good to see you. The very thing. Willcox</w:t>
      </w:r>
      <w:r w:rsidR="00AD77F4">
        <w:rPr>
          <w:rFonts w:ascii="Bookman Old Style" w:hAnsi="Bookman Old Style" w:cs="Arial"/>
          <w:color w:val="202122"/>
          <w:shd w:val="clear" w:color="auto" w:fill="FFFFFF"/>
        </w:rPr>
        <w:t xml:space="preserve"> t</w:t>
      </w:r>
      <w:r w:rsidR="00C2537F">
        <w:rPr>
          <w:rFonts w:ascii="Bookman Old Style" w:hAnsi="Bookman Old Style" w:cs="Arial"/>
          <w:color w:val="202122"/>
          <w:shd w:val="clear" w:color="auto" w:fill="FFFFFF"/>
        </w:rPr>
        <w:t xml:space="preserve">old me you pursued the villains who scuppered the </w:t>
      </w:r>
      <w:r w:rsidR="00C2537F" w:rsidRPr="00C2537F">
        <w:rPr>
          <w:rFonts w:ascii="Bookman Old Style" w:hAnsi="Bookman Old Style" w:cs="Arial"/>
          <w:i/>
          <w:iCs/>
          <w:color w:val="202122"/>
          <w:shd w:val="clear" w:color="auto" w:fill="FFFFFF"/>
        </w:rPr>
        <w:t>Lady Constance</w:t>
      </w:r>
      <w:r w:rsidR="00C2537F">
        <w:rPr>
          <w:rFonts w:ascii="Bookman Old Style" w:hAnsi="Bookman Old Style" w:cs="Arial"/>
          <w:color w:val="202122"/>
          <w:shd w:val="clear" w:color="auto" w:fill="FFFFFF"/>
        </w:rPr>
        <w:t xml:space="preserve">. </w:t>
      </w:r>
      <w:r w:rsidR="00A90071">
        <w:rPr>
          <w:rFonts w:ascii="Bookman Old Style" w:hAnsi="Bookman Old Style" w:cs="Arial"/>
          <w:color w:val="202122"/>
          <w:shd w:val="clear" w:color="auto" w:fill="FFFFFF"/>
        </w:rPr>
        <w:t xml:space="preserve">Anarchists? </w:t>
      </w:r>
      <w:r w:rsidR="00EB21B8">
        <w:rPr>
          <w:rFonts w:ascii="Bookman Old Style" w:hAnsi="Bookman Old Style" w:cs="Arial"/>
          <w:color w:val="202122"/>
          <w:shd w:val="clear" w:color="auto" w:fill="FFFFFF"/>
        </w:rPr>
        <w:t xml:space="preserve">I believe His Grace intends to offer you some reward. And quite right, too. </w:t>
      </w:r>
      <w:r w:rsidR="00C2537F">
        <w:rPr>
          <w:rFonts w:ascii="Bookman Old Style" w:hAnsi="Bookman Old Style" w:cs="Arial"/>
          <w:color w:val="202122"/>
          <w:shd w:val="clear" w:color="auto" w:fill="FFFFFF"/>
        </w:rPr>
        <w:t xml:space="preserve">Good grief, my dear,’ he said to Patsy at his side. ‘Can you believe it? Palmer pursued the devils. </w:t>
      </w:r>
      <w:r w:rsidR="00EB21B8">
        <w:rPr>
          <w:rFonts w:ascii="Bookman Old Style" w:hAnsi="Bookman Old Style" w:cs="Arial"/>
          <w:color w:val="202122"/>
          <w:shd w:val="clear" w:color="auto" w:fill="FFFFFF"/>
        </w:rPr>
        <w:t>F</w:t>
      </w:r>
      <w:r w:rsidR="00C2537F">
        <w:rPr>
          <w:rFonts w:ascii="Bookman Old Style" w:hAnsi="Bookman Old Style" w:cs="Arial"/>
          <w:color w:val="202122"/>
          <w:shd w:val="clear" w:color="auto" w:fill="FFFFFF"/>
        </w:rPr>
        <w:t>orgive</w:t>
      </w:r>
      <w:r w:rsidR="00E0765B">
        <w:rPr>
          <w:rFonts w:ascii="Bookman Old Style" w:hAnsi="Bookman Old Style" w:cs="Arial"/>
          <w:color w:val="202122"/>
          <w:shd w:val="clear" w:color="auto" w:fill="FFFFFF"/>
        </w:rPr>
        <w:t xml:space="preserve"> me</w:t>
      </w:r>
      <w:r w:rsidR="00C2537F">
        <w:rPr>
          <w:rFonts w:ascii="Bookman Old Style" w:hAnsi="Bookman Old Style" w:cs="Arial"/>
          <w:color w:val="202122"/>
          <w:shd w:val="clear" w:color="auto" w:fill="FFFFFF"/>
        </w:rPr>
        <w:t xml:space="preserve">, </w:t>
      </w:r>
      <w:r w:rsidR="00E0765B">
        <w:rPr>
          <w:rFonts w:ascii="Bookman Old Style" w:hAnsi="Bookman Old Style" w:cs="Arial"/>
          <w:color w:val="202122"/>
          <w:shd w:val="clear" w:color="auto" w:fill="FFFFFF"/>
        </w:rPr>
        <w:t xml:space="preserve">but </w:t>
      </w:r>
      <w:r w:rsidR="00C2537F">
        <w:rPr>
          <w:rFonts w:ascii="Bookman Old Style" w:hAnsi="Bookman Old Style" w:cs="Arial"/>
          <w:color w:val="202122"/>
          <w:shd w:val="clear" w:color="auto" w:fill="FFFFFF"/>
        </w:rPr>
        <w:t>I assume…</w:t>
      </w:r>
    </w:p>
    <w:p w14:paraId="5A32A92D" w14:textId="3722D337" w:rsidR="00C2537F" w:rsidRDefault="00C2537F"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ab/>
      </w:r>
      <w:r w:rsidR="00970924">
        <w:rPr>
          <w:rFonts w:ascii="Bookman Old Style" w:hAnsi="Bookman Old Style" w:cs="Arial"/>
          <w:color w:val="202122"/>
          <w:shd w:val="clear" w:color="auto" w:fill="FFFFFF"/>
        </w:rPr>
        <w:t>The major’s wife said nothing, stared through him as though he did not exist.</w:t>
      </w:r>
    </w:p>
    <w:p w14:paraId="2A75FECA" w14:textId="03E2209D" w:rsidR="00C2537F" w:rsidRDefault="00C2537F"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‘Yes, major</w:t>
      </w:r>
      <w:r w:rsidR="00970924">
        <w:rPr>
          <w:rFonts w:ascii="Bookman Old Style" w:hAnsi="Bookman Old Style" w:cs="Arial"/>
          <w:color w:val="202122"/>
          <w:shd w:val="clear" w:color="auto" w:fill="FFFFFF"/>
        </w:rPr>
        <w:t>,’ said Palmer</w:t>
      </w:r>
      <w:r>
        <w:rPr>
          <w:rFonts w:ascii="Bookman Old Style" w:hAnsi="Bookman Old Style" w:cs="Arial"/>
          <w:color w:val="202122"/>
          <w:shd w:val="clear" w:color="auto" w:fill="FFFFFF"/>
        </w:rPr>
        <w:t xml:space="preserve">. </w:t>
      </w:r>
      <w:r w:rsidR="00970924">
        <w:rPr>
          <w:rFonts w:ascii="Bookman Old Style" w:hAnsi="Bookman Old Style" w:cs="Arial"/>
          <w:color w:val="202122"/>
          <w:shd w:val="clear" w:color="auto" w:fill="FFFFFF"/>
        </w:rPr>
        <w:t>‘</w:t>
      </w:r>
      <w:r>
        <w:rPr>
          <w:rFonts w:ascii="Bookman Old Style" w:hAnsi="Bookman Old Style" w:cs="Arial"/>
          <w:color w:val="202122"/>
          <w:shd w:val="clear" w:color="auto" w:fill="FFFFFF"/>
        </w:rPr>
        <w:t xml:space="preserve">A long story but the two rogues from the </w:t>
      </w:r>
      <w:r w:rsidRPr="00C2537F">
        <w:rPr>
          <w:rFonts w:ascii="Bookman Old Style" w:hAnsi="Bookman Old Style" w:cs="Arial"/>
          <w:i/>
          <w:iCs/>
          <w:color w:val="202122"/>
          <w:shd w:val="clear" w:color="auto" w:fill="FFFFFF"/>
        </w:rPr>
        <w:t>Lady Constance</w:t>
      </w:r>
      <w:r>
        <w:rPr>
          <w:rFonts w:ascii="Bookman Old Style" w:hAnsi="Bookman Old Style" w:cs="Arial"/>
          <w:color w:val="202122"/>
          <w:shd w:val="clear" w:color="auto" w:fill="FFFFFF"/>
        </w:rPr>
        <w:t xml:space="preserve"> were the same who died aboard the </w:t>
      </w:r>
      <w:r w:rsidRPr="00C2537F">
        <w:rPr>
          <w:rFonts w:ascii="Bookman Old Style" w:hAnsi="Bookman Old Style" w:cs="Arial"/>
          <w:i/>
          <w:iCs/>
          <w:color w:val="202122"/>
          <w:shd w:val="clear" w:color="auto" w:fill="FFFFFF"/>
        </w:rPr>
        <w:t>Prince Arthur</w:t>
      </w:r>
      <w:r>
        <w:rPr>
          <w:rFonts w:ascii="Bookman Old Style" w:hAnsi="Bookman Old Style" w:cs="Arial"/>
          <w:color w:val="202122"/>
          <w:shd w:val="clear" w:color="auto" w:fill="FFFFFF"/>
        </w:rPr>
        <w:t>.</w:t>
      </w:r>
      <w:r w:rsidR="00970924">
        <w:rPr>
          <w:rFonts w:ascii="Bookman Old Style" w:hAnsi="Bookman Old Style" w:cs="Arial"/>
          <w:color w:val="202122"/>
          <w:shd w:val="clear" w:color="auto" w:fill="FFFFFF"/>
        </w:rPr>
        <w:t>’</w:t>
      </w:r>
    </w:p>
    <w:p w14:paraId="1509E3E1" w14:textId="3EF4C48F" w:rsidR="00970924" w:rsidRDefault="00970924"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‘I should very much like to hear the entire yarn, sir.’ The major turned to his wife. ‘What d’you say, my dear? Might we not invite Mr</w:t>
      </w:r>
      <w:r w:rsidR="00180A76">
        <w:rPr>
          <w:rFonts w:ascii="Bookman Old Style" w:hAnsi="Bookman Old Style" w:cs="Arial"/>
          <w:color w:val="202122"/>
          <w:shd w:val="clear" w:color="auto" w:fill="FFFFFF"/>
        </w:rPr>
        <w:t xml:space="preserve"> Palmer and his charming companion to dinner at Ruthin Castle?’</w:t>
      </w:r>
    </w:p>
    <w:p w14:paraId="4F258634" w14:textId="27DEBC0C" w:rsidR="00180A76" w:rsidRDefault="00180A76"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Palmer leapt into the breach before Patsy Cornwallis West might respond.</w:t>
      </w:r>
      <w:r w:rsidR="00F60BBA">
        <w:rPr>
          <w:rFonts w:ascii="Bookman Old Style" w:hAnsi="Bookman Old Style" w:cs="Arial"/>
          <w:color w:val="202122"/>
          <w:shd w:val="clear" w:color="auto" w:fill="FFFFFF"/>
        </w:rPr>
        <w:t xml:space="preserve"> He would spare her this much, at least.</w:t>
      </w:r>
    </w:p>
    <w:p w14:paraId="7F215078" w14:textId="19C5F7FD" w:rsidR="00180A76" w:rsidRDefault="00180A76"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‘I </w:t>
      </w:r>
      <w:r w:rsidR="00F60BBA">
        <w:rPr>
          <w:rFonts w:ascii="Bookman Old Style" w:hAnsi="Bookman Old Style" w:cs="Arial"/>
          <w:color w:val="202122"/>
          <w:shd w:val="clear" w:color="auto" w:fill="FFFFFF"/>
        </w:rPr>
        <w:t>regret to say</w:t>
      </w:r>
      <w:r>
        <w:rPr>
          <w:rFonts w:ascii="Bookman Old Style" w:hAnsi="Bookman Old Style" w:cs="Arial"/>
          <w:color w:val="202122"/>
          <w:shd w:val="clear" w:color="auto" w:fill="FFFFFF"/>
        </w:rPr>
        <w:t xml:space="preserve"> we both leave for Manchester tomorrow, major. And, sadly, unlikely to return. At least for some time.’</w:t>
      </w:r>
    </w:p>
    <w:p w14:paraId="0580289B" w14:textId="2AE9DF0F" w:rsidR="00180A76" w:rsidRDefault="00180A76"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‘Shame. Shame.’ But the major was already looking over Palmer’s shoulder. ‘Ah, there is Chaffers. I must speak with him. Perhaps, Mr…’</w:t>
      </w:r>
    </w:p>
    <w:p w14:paraId="691F1C36" w14:textId="41299F9A" w:rsidR="00180A76" w:rsidRDefault="00180A76"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‘Palmer, sir,’ said Palmer, though the major had already slapped a farewell upon his arm and brushed past, leaving them alone with Patsy.</w:t>
      </w:r>
      <w:r w:rsidR="00F60BBA">
        <w:rPr>
          <w:rFonts w:ascii="Bookman Old Style" w:hAnsi="Bookman Old Style" w:cs="Arial"/>
          <w:color w:val="202122"/>
          <w:shd w:val="clear" w:color="auto" w:fill="FFFFFF"/>
        </w:rPr>
        <w:t xml:space="preserve"> He realised he would indeed be forgotten much faster even than he had supposed.</w:t>
      </w:r>
    </w:p>
    <w:p w14:paraId="6D4817D6" w14:textId="536161D9" w:rsidR="00180A76" w:rsidRDefault="00180A76"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‘You had some part in it, I assume?’ she said</w:t>
      </w:r>
      <w:r w:rsidR="008D196E">
        <w:rPr>
          <w:rFonts w:ascii="Bookman Old Style" w:hAnsi="Bookman Old Style" w:cs="Arial"/>
          <w:color w:val="202122"/>
          <w:shd w:val="clear" w:color="auto" w:fill="FFFFFF"/>
        </w:rPr>
        <w:t>, as soon as her husband was out of earshot</w:t>
      </w:r>
      <w:r>
        <w:rPr>
          <w:rFonts w:ascii="Bookman Old Style" w:hAnsi="Bookman Old Style" w:cs="Arial"/>
          <w:color w:val="202122"/>
          <w:shd w:val="clear" w:color="auto" w:fill="FFFFFF"/>
        </w:rPr>
        <w:t>. ‘The note. What did you mean by it?’</w:t>
      </w:r>
    </w:p>
    <w:p w14:paraId="4CA6EB34" w14:textId="411D3E73" w:rsidR="00180A76" w:rsidRDefault="00180A76"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‘Some part?’ Ettie turned upon the woman. ‘Some part, you say?</w:t>
      </w:r>
      <w:r w:rsidR="00CB1447">
        <w:rPr>
          <w:rFonts w:ascii="Bookman Old Style" w:hAnsi="Bookman Old Style" w:cs="Arial"/>
          <w:color w:val="202122"/>
          <w:shd w:val="clear" w:color="auto" w:fill="FFFFFF"/>
        </w:rPr>
        <w:t>’</w:t>
      </w:r>
    </w:p>
    <w:p w14:paraId="1CA7D3EE" w14:textId="2D452AA1" w:rsidR="00CB1447" w:rsidRDefault="00CB1447"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Mrs Cornwallis West</w:t>
      </w:r>
      <w:r w:rsidR="008D196E">
        <w:rPr>
          <w:rFonts w:ascii="Bookman Old Style" w:hAnsi="Bookman Old Style" w:cs="Arial"/>
          <w:color w:val="202122"/>
          <w:shd w:val="clear" w:color="auto" w:fill="FFFFFF"/>
        </w:rPr>
        <w:t>,</w:t>
      </w:r>
      <w:r>
        <w:rPr>
          <w:rFonts w:ascii="Bookman Old Style" w:hAnsi="Bookman Old Style" w:cs="Arial"/>
          <w:color w:val="202122"/>
          <w:shd w:val="clear" w:color="auto" w:fill="FFFFFF"/>
        </w:rPr>
        <w:t xml:space="preserve"> as beautiful as ever, statuesque, all pearls and silver thread embroidery glittering through her seagull grey silks. Yet the aquamarine eyes were no longer languid</w:t>
      </w:r>
      <w:r w:rsidR="008D196E">
        <w:rPr>
          <w:rFonts w:ascii="Bookman Old Style" w:hAnsi="Bookman Old Style" w:cs="Arial"/>
          <w:color w:val="202122"/>
          <w:shd w:val="clear" w:color="auto" w:fill="FFFFFF"/>
        </w:rPr>
        <w:t>. They f</w:t>
      </w:r>
      <w:r>
        <w:rPr>
          <w:rFonts w:ascii="Bookman Old Style" w:hAnsi="Bookman Old Style" w:cs="Arial"/>
          <w:color w:val="202122"/>
          <w:shd w:val="clear" w:color="auto" w:fill="FFFFFF"/>
        </w:rPr>
        <w:t>lash</w:t>
      </w:r>
      <w:r w:rsidR="008D196E">
        <w:rPr>
          <w:rFonts w:ascii="Bookman Old Style" w:hAnsi="Bookman Old Style" w:cs="Arial"/>
          <w:color w:val="202122"/>
          <w:shd w:val="clear" w:color="auto" w:fill="FFFFFF"/>
        </w:rPr>
        <w:t>ed, bright</w:t>
      </w:r>
      <w:r>
        <w:rPr>
          <w:rFonts w:ascii="Bookman Old Style" w:hAnsi="Bookman Old Style" w:cs="Arial"/>
          <w:color w:val="202122"/>
          <w:shd w:val="clear" w:color="auto" w:fill="FFFFFF"/>
        </w:rPr>
        <w:t xml:space="preserve"> with animosity, though somewhat startled by Esther’s assault.</w:t>
      </w:r>
    </w:p>
    <w:p w14:paraId="56677999" w14:textId="77777777" w:rsidR="008D196E" w:rsidRDefault="00CB1447"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‘We almost died,’ Ettie snarled. ‘Both of us. Because we believed you to be in danger. </w:t>
      </w:r>
      <w:r w:rsidR="008D196E">
        <w:rPr>
          <w:rFonts w:ascii="Bookman Old Style" w:hAnsi="Bookman Old Style" w:cs="Arial"/>
          <w:color w:val="202122"/>
          <w:shd w:val="clear" w:color="auto" w:fill="FFFFFF"/>
        </w:rPr>
        <w:t>Because we saw your daughter in danger.’</w:t>
      </w:r>
    </w:p>
    <w:p w14:paraId="6FCFE4A1" w14:textId="51760940" w:rsidR="008D196E" w:rsidRDefault="008D196E" w:rsidP="008D196E">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‘And do you still believe, madam,’ said Palmer, ‘it was only a danger from the helmsman’s incompetence?’</w:t>
      </w:r>
    </w:p>
    <w:p w14:paraId="384DCB5F" w14:textId="20B4B2B1" w:rsidR="008D196E" w:rsidRDefault="008D196E" w:rsidP="008D196E">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 xml:space="preserve">‘The </w:t>
      </w:r>
      <w:r w:rsidRPr="00A90071">
        <w:rPr>
          <w:rFonts w:ascii="Bookman Old Style" w:hAnsi="Bookman Old Style" w:cs="Arial"/>
          <w:i/>
          <w:iCs/>
          <w:color w:val="202122"/>
          <w:shd w:val="clear" w:color="auto" w:fill="FFFFFF"/>
        </w:rPr>
        <w:t>Western Mail</w:t>
      </w:r>
      <w:r w:rsidR="00A90071">
        <w:rPr>
          <w:rFonts w:ascii="Bookman Old Style" w:hAnsi="Bookman Old Style" w:cs="Arial"/>
          <w:color w:val="202122"/>
          <w:shd w:val="clear" w:color="auto" w:fill="FFFFFF"/>
        </w:rPr>
        <w:t xml:space="preserve"> reported one man overboard and two other fatalities, Mr Palmer. I truly hoped that one of them might have been you, sir.’</w:t>
      </w:r>
    </w:p>
    <w:p w14:paraId="4F37E4D3" w14:textId="26A51830" w:rsidR="006A4748" w:rsidRDefault="006A4748" w:rsidP="008D196E">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Palmer was speechless. Is there any other creature on this planet, he wondered, capable of wishing hurt upon another of its kind simply for the sake of the hurt itself?</w:t>
      </w:r>
    </w:p>
    <w:p w14:paraId="55799919" w14:textId="7080BB53" w:rsidR="00A90071" w:rsidRDefault="008D196E"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‘A</w:t>
      </w:r>
      <w:r w:rsidR="00A90071">
        <w:rPr>
          <w:rFonts w:ascii="Bookman Old Style" w:hAnsi="Bookman Old Style" w:cs="Arial"/>
          <w:color w:val="202122"/>
          <w:shd w:val="clear" w:color="auto" w:fill="FFFFFF"/>
        </w:rPr>
        <w:t>narchists,’ Ettie reminded her. ‘Your husband said as much, did he not</w:t>
      </w:r>
      <w:r w:rsidR="008633D8">
        <w:rPr>
          <w:rFonts w:ascii="Bookman Old Style" w:hAnsi="Bookman Old Style" w:cs="Arial"/>
          <w:color w:val="202122"/>
          <w:shd w:val="clear" w:color="auto" w:fill="FFFFFF"/>
        </w:rPr>
        <w:t>?</w:t>
      </w:r>
      <w:r w:rsidR="00A90071">
        <w:rPr>
          <w:rFonts w:ascii="Bookman Old Style" w:hAnsi="Bookman Old Style" w:cs="Arial"/>
          <w:color w:val="202122"/>
          <w:shd w:val="clear" w:color="auto" w:fill="FFFFFF"/>
        </w:rPr>
        <w:t xml:space="preserve"> You believed Mr Palmer to be one of them?’</w:t>
      </w:r>
    </w:p>
    <w:p w14:paraId="53ECA533" w14:textId="77777777" w:rsidR="00A90071" w:rsidRDefault="00A90071"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‘I have no idea </w:t>
      </w:r>
      <w:r w:rsidRPr="00A90071">
        <w:rPr>
          <w:rFonts w:ascii="Bookman Old Style" w:hAnsi="Bookman Old Style" w:cs="Arial"/>
          <w:i/>
          <w:iCs/>
          <w:color w:val="202122"/>
          <w:shd w:val="clear" w:color="auto" w:fill="FFFFFF"/>
        </w:rPr>
        <w:t>what</w:t>
      </w:r>
      <w:r>
        <w:rPr>
          <w:rFonts w:ascii="Bookman Old Style" w:hAnsi="Bookman Old Style" w:cs="Arial"/>
          <w:color w:val="202122"/>
          <w:shd w:val="clear" w:color="auto" w:fill="FFFFFF"/>
        </w:rPr>
        <w:t xml:space="preserve"> Mr Palmer purports to be, my dear. And I care even less. But he knew about a certain note within my daughter’s coat…’</w:t>
      </w:r>
    </w:p>
    <w:p w14:paraId="19F1A8CE" w14:textId="427828B8" w:rsidR="00CB1447" w:rsidRDefault="00A90071"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ab/>
      </w:r>
      <w:r w:rsidRPr="00A90071">
        <w:rPr>
          <w:rFonts w:ascii="Bookman Old Style" w:hAnsi="Bookman Old Style" w:cs="Arial"/>
          <w:color w:val="202122"/>
          <w:shd w:val="clear" w:color="auto" w:fill="FFFFFF"/>
        </w:rPr>
        <w:t xml:space="preserve">‘I told you about the note,’ </w:t>
      </w:r>
      <w:r>
        <w:rPr>
          <w:rFonts w:ascii="Bookman Old Style" w:hAnsi="Bookman Old Style" w:cs="Arial"/>
          <w:color w:val="202122"/>
          <w:shd w:val="clear" w:color="auto" w:fill="FFFFFF"/>
        </w:rPr>
        <w:t xml:space="preserve">he </w:t>
      </w:r>
      <w:r w:rsidRPr="00A90071">
        <w:rPr>
          <w:rFonts w:ascii="Bookman Old Style" w:hAnsi="Bookman Old Style" w:cs="Arial"/>
          <w:color w:val="202122"/>
          <w:shd w:val="clear" w:color="auto" w:fill="FFFFFF"/>
        </w:rPr>
        <w:t>said</w:t>
      </w:r>
      <w:r w:rsidR="006A4748">
        <w:rPr>
          <w:rFonts w:ascii="Bookman Old Style" w:hAnsi="Bookman Old Style" w:cs="Arial"/>
          <w:color w:val="202122"/>
          <w:shd w:val="clear" w:color="auto" w:fill="FFFFFF"/>
        </w:rPr>
        <w:t>, still reeling somewhat from her wish to see him dead</w:t>
      </w:r>
      <w:r w:rsidRPr="00A90071">
        <w:rPr>
          <w:rFonts w:ascii="Bookman Old Style" w:hAnsi="Bookman Old Style" w:cs="Arial"/>
          <w:color w:val="202122"/>
          <w:shd w:val="clear" w:color="auto" w:fill="FFFFFF"/>
        </w:rPr>
        <w:t>.</w:t>
      </w:r>
      <w:r w:rsidR="008D196E" w:rsidRPr="00A90071">
        <w:rPr>
          <w:rFonts w:ascii="Bookman Old Style" w:hAnsi="Bookman Old Style" w:cs="Arial"/>
          <w:color w:val="202122"/>
          <w:shd w:val="clear" w:color="auto" w:fill="FFFFFF"/>
        </w:rPr>
        <w:t xml:space="preserve"> </w:t>
      </w:r>
      <w:r w:rsidR="00CB1447" w:rsidRPr="00A90071">
        <w:rPr>
          <w:rFonts w:ascii="Bookman Old Style" w:hAnsi="Bookman Old Style" w:cs="Arial"/>
          <w:color w:val="202122"/>
          <w:shd w:val="clear" w:color="auto" w:fill="FFFFFF"/>
        </w:rPr>
        <w:t xml:space="preserve"> </w:t>
      </w:r>
    </w:p>
    <w:p w14:paraId="1741933D" w14:textId="3694D77D" w:rsidR="00A90071" w:rsidRDefault="00A90071"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‘And you must therefore have played some part in it being there, must you not?’</w:t>
      </w:r>
      <w:r w:rsidR="006A4748">
        <w:rPr>
          <w:rFonts w:ascii="Bookman Old Style" w:hAnsi="Bookman Old Style" w:cs="Arial"/>
          <w:color w:val="202122"/>
          <w:shd w:val="clear" w:color="auto" w:fill="FFFFFF"/>
        </w:rPr>
        <w:t xml:space="preserve"> she said.</w:t>
      </w:r>
    </w:p>
    <w:p w14:paraId="2016F280" w14:textId="20229CAC" w:rsidR="00A90071" w:rsidRDefault="00A90071"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‘Wait.’ Palmer had an epiphany. ‘I was just speaking with Inspector Wilde. He is still here, I think. At the cloakroom, I imagine</w:t>
      </w:r>
      <w:r w:rsidR="00C55285">
        <w:rPr>
          <w:rFonts w:ascii="Bookman Old Style" w:hAnsi="Bookman Old Style" w:cs="Arial"/>
          <w:color w:val="202122"/>
          <w:shd w:val="clear" w:color="auto" w:fill="FFFFFF"/>
        </w:rPr>
        <w:t xml:space="preserve">. </w:t>
      </w:r>
      <w:r>
        <w:rPr>
          <w:rFonts w:ascii="Bookman Old Style" w:hAnsi="Bookman Old Style" w:cs="Arial"/>
          <w:color w:val="202122"/>
          <w:shd w:val="clear" w:color="auto" w:fill="FFFFFF"/>
        </w:rPr>
        <w:t>Esther</w:t>
      </w:r>
      <w:r w:rsidR="00C55285">
        <w:rPr>
          <w:rFonts w:ascii="Bookman Old Style" w:hAnsi="Bookman Old Style" w:cs="Arial"/>
          <w:color w:val="202122"/>
          <w:shd w:val="clear" w:color="auto" w:fill="FFFFFF"/>
        </w:rPr>
        <w:t>, w</w:t>
      </w:r>
      <w:r>
        <w:rPr>
          <w:rFonts w:ascii="Bookman Old Style" w:hAnsi="Bookman Old Style" w:cs="Arial"/>
          <w:color w:val="202122"/>
          <w:shd w:val="clear" w:color="auto" w:fill="FFFFFF"/>
        </w:rPr>
        <w:t>ould you mind? Fetch him, perhaps?’</w:t>
      </w:r>
    </w:p>
    <w:p w14:paraId="0F264BBA" w14:textId="5D18F8BF" w:rsidR="00A90071" w:rsidRDefault="00A90071"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‘Fetch him – why?’ said the major’s wife</w:t>
      </w:r>
      <w:r w:rsidR="00F60BBA">
        <w:rPr>
          <w:rFonts w:ascii="Bookman Old Style" w:hAnsi="Bookman Old Style" w:cs="Arial"/>
          <w:color w:val="202122"/>
          <w:shd w:val="clear" w:color="auto" w:fill="FFFFFF"/>
        </w:rPr>
        <w:t xml:space="preserve">, a hint of caution in her voice as though she </w:t>
      </w:r>
      <w:r w:rsidR="00937158">
        <w:rPr>
          <w:rFonts w:ascii="Bookman Old Style" w:hAnsi="Bookman Old Style" w:cs="Arial"/>
          <w:color w:val="202122"/>
          <w:shd w:val="clear" w:color="auto" w:fill="FFFFFF"/>
        </w:rPr>
        <w:t>were given pause to think afresh</w:t>
      </w:r>
      <w:r>
        <w:rPr>
          <w:rFonts w:ascii="Bookman Old Style" w:hAnsi="Bookman Old Style" w:cs="Arial"/>
          <w:color w:val="202122"/>
          <w:shd w:val="clear" w:color="auto" w:fill="FFFFFF"/>
        </w:rPr>
        <w:t>.</w:t>
      </w:r>
    </w:p>
    <w:p w14:paraId="2E8A04EB" w14:textId="0B5A9C2D" w:rsidR="00A90071" w:rsidRDefault="00A90071"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Palmer set a restraining hand on Esther’s shoulder.</w:t>
      </w:r>
    </w:p>
    <w:p w14:paraId="2E2619DB" w14:textId="63D3FB94" w:rsidR="00A90071" w:rsidRDefault="00A90071"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‘Perhaps, my dear, in a moment. And why, Mrs Cornwallis West? Because at every turn you have </w:t>
      </w:r>
      <w:r w:rsidR="00726CB2">
        <w:rPr>
          <w:rFonts w:ascii="Bookman Old Style" w:hAnsi="Bookman Old Style" w:cs="Arial"/>
          <w:color w:val="202122"/>
          <w:shd w:val="clear" w:color="auto" w:fill="FFFFFF"/>
        </w:rPr>
        <w:t>reported me to Inspector Wilde. Yet when I chatted with him just now… It seems you did not relate this latest suspicion to him. About the note.’</w:t>
      </w:r>
    </w:p>
    <w:p w14:paraId="5667370E" w14:textId="159C2AE3" w:rsidR="00726CB2" w:rsidRDefault="00726CB2"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He saw the doubt now in those green eyes.</w:t>
      </w:r>
    </w:p>
    <w:p w14:paraId="2325F6A5" w14:textId="581386D2" w:rsidR="0007629C" w:rsidRDefault="0007629C"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‘I have friends in higher places than Inspector Wilde.’</w:t>
      </w:r>
    </w:p>
    <w:p w14:paraId="002814BD" w14:textId="4DD8378A" w:rsidR="0007629C" w:rsidRDefault="0007629C"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‘Enemies as well, I think.’</w:t>
      </w:r>
    </w:p>
    <w:p w14:paraId="7AD78524" w14:textId="5DE33DC7" w:rsidR="0007629C" w:rsidRDefault="0007629C"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‘You speak in riddles, Mr Palmer.’</w:t>
      </w:r>
    </w:p>
    <w:p w14:paraId="26F64111" w14:textId="7172AE6F" w:rsidR="0007629C" w:rsidRDefault="0007629C"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‘Do I? Will you not show me the note – you have it, I suppose?’</w:t>
      </w:r>
    </w:p>
    <w:p w14:paraId="579AC1BF" w14:textId="220B987F" w:rsidR="006A4748" w:rsidRDefault="006A4748"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‘The note is none of your concern.’</w:t>
      </w:r>
    </w:p>
    <w:p w14:paraId="31E60333" w14:textId="2B33B6D1" w:rsidR="00937158" w:rsidRDefault="00937158"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‘Very well,’ he said, over the chink of glass and porcelain, as he stood aside to allow one of the caterers to collect the abandoned tableware. ‘Esther, if you please, the Inspector…’</w:t>
      </w:r>
    </w:p>
    <w:p w14:paraId="79F93575" w14:textId="7084539B" w:rsidR="00937158" w:rsidRDefault="00937158"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‘Wait!’ Patsy barked at him. ‘There is no reason, but…’</w:t>
      </w:r>
    </w:p>
    <w:p w14:paraId="2573647A" w14:textId="48CFC347" w:rsidR="00937158" w:rsidRDefault="00937158"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There was a final look of defiance, a pause before she delved into her purse of silver chainmail and produced the crumpled piece of paper, handed it pointedly, not to Palmer, but to Esther.</w:t>
      </w:r>
    </w:p>
    <w:p w14:paraId="1C1D2EC6" w14:textId="77777777" w:rsidR="008633D8" w:rsidRDefault="00937158"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‘You see, Neo?’ said Ettie and showed him the writing. The hand seemed to</w:t>
      </w:r>
      <w:r w:rsidR="00904228">
        <w:rPr>
          <w:rFonts w:ascii="Bookman Old Style" w:hAnsi="Bookman Old Style" w:cs="Arial"/>
          <w:color w:val="202122"/>
          <w:shd w:val="clear" w:color="auto" w:fill="FFFFFF"/>
        </w:rPr>
        <w:t>o</w:t>
      </w:r>
      <w:r>
        <w:rPr>
          <w:rFonts w:ascii="Bookman Old Style" w:hAnsi="Bookman Old Style" w:cs="Arial"/>
          <w:color w:val="202122"/>
          <w:shd w:val="clear" w:color="auto" w:fill="FFFFFF"/>
        </w:rPr>
        <w:t xml:space="preserve"> elegant for Blackstone, and certainly so for Crick. </w:t>
      </w:r>
    </w:p>
    <w:p w14:paraId="2842BFB4" w14:textId="62899A15" w:rsidR="00EB21B8" w:rsidRPr="00EB21B8" w:rsidRDefault="00904228" w:rsidP="00EB21B8">
      <w:pPr>
        <w:spacing w:after="120" w:line="276" w:lineRule="auto"/>
        <w:jc w:val="center"/>
        <w:rPr>
          <w:rFonts w:ascii="Bookman Old Style" w:hAnsi="Bookman Old Style" w:cs="Arial"/>
          <w:i/>
          <w:iCs/>
          <w:color w:val="202122"/>
          <w:shd w:val="clear" w:color="auto" w:fill="FFFFFF"/>
        </w:rPr>
      </w:pPr>
      <w:r w:rsidRPr="00E802C6">
        <w:rPr>
          <w:rFonts w:ascii="Bookman Old Style" w:hAnsi="Bookman Old Style" w:cs="Arial"/>
          <w:i/>
          <w:iCs/>
          <w:color w:val="202122"/>
          <w:shd w:val="clear" w:color="auto" w:fill="FFFFFF"/>
        </w:rPr>
        <w:t xml:space="preserve">Final warning. No more begging letters. </w:t>
      </w:r>
      <w:r w:rsidR="00574087">
        <w:rPr>
          <w:rFonts w:ascii="Bookman Old Style" w:hAnsi="Bookman Old Style" w:cs="Arial"/>
          <w:i/>
          <w:iCs/>
          <w:color w:val="202122"/>
          <w:shd w:val="clear" w:color="auto" w:fill="FFFFFF"/>
        </w:rPr>
        <w:t xml:space="preserve">                                                          We c</w:t>
      </w:r>
      <w:r w:rsidRPr="00E802C6">
        <w:rPr>
          <w:rFonts w:ascii="Bookman Old Style" w:hAnsi="Bookman Old Style" w:cs="Arial"/>
          <w:i/>
          <w:iCs/>
          <w:color w:val="202122"/>
          <w:shd w:val="clear" w:color="auto" w:fill="FFFFFF"/>
        </w:rPr>
        <w:t xml:space="preserve">an reach </w:t>
      </w:r>
      <w:r w:rsidR="00574087">
        <w:rPr>
          <w:rFonts w:ascii="Bookman Old Style" w:hAnsi="Bookman Old Style" w:cs="Arial"/>
          <w:i/>
          <w:iCs/>
          <w:color w:val="202122"/>
          <w:shd w:val="clear" w:color="auto" w:fill="FFFFFF"/>
        </w:rPr>
        <w:t xml:space="preserve">your </w:t>
      </w:r>
      <w:r w:rsidRPr="00E802C6">
        <w:rPr>
          <w:rFonts w:ascii="Bookman Old Style" w:hAnsi="Bookman Old Style" w:cs="Arial"/>
          <w:i/>
          <w:iCs/>
          <w:color w:val="202122"/>
          <w:shd w:val="clear" w:color="auto" w:fill="FFFFFF"/>
        </w:rPr>
        <w:t>children.</w:t>
      </w:r>
    </w:p>
    <w:p w14:paraId="3F9BEA04" w14:textId="0B24D261" w:rsidR="00EB21B8" w:rsidRDefault="00EB21B8"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‘If I didn’t know better,’ said Palmer,</w:t>
      </w:r>
      <w:r w:rsidR="00904228">
        <w:rPr>
          <w:rFonts w:ascii="Bookman Old Style" w:hAnsi="Bookman Old Style" w:cs="Arial"/>
          <w:color w:val="202122"/>
          <w:shd w:val="clear" w:color="auto" w:fill="FFFFFF"/>
        </w:rPr>
        <w:tab/>
      </w:r>
      <w:r>
        <w:rPr>
          <w:rFonts w:ascii="Bookman Old Style" w:hAnsi="Bookman Old Style" w:cs="Arial"/>
          <w:color w:val="202122"/>
          <w:shd w:val="clear" w:color="auto" w:fill="FFFFFF"/>
        </w:rPr>
        <w:t>‘one might almost take this for a woman’s hand. And a woman of some refinement. An older woman, perhaps.’</w:t>
      </w:r>
    </w:p>
    <w:p w14:paraId="1F20E70A" w14:textId="46FCD2F6" w:rsidR="00EB21B8" w:rsidRDefault="00A109C8"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He watched her attempt to resist the temptation, though it was too strong, and her eyes were drawn to study the paper afresh, doubt clouding them somewhat.</w:t>
      </w:r>
    </w:p>
    <w:p w14:paraId="24CCEF8E" w14:textId="2C11BD67" w:rsidR="00904228" w:rsidRDefault="00904228" w:rsidP="00A109C8">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‘You daughter,’ said Ettie, with true compassion. ‘She has recovered from the ordeal?’</w:t>
      </w:r>
    </w:p>
    <w:p w14:paraId="74BE17E6" w14:textId="5691223E" w:rsidR="00574087" w:rsidRDefault="00574087"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Patsy Cornwallis West glowered at her, affronted by the impudence of the enquiry, perhaps. Yet she softened, </w:t>
      </w:r>
      <w:r w:rsidR="00A109C8">
        <w:rPr>
          <w:rFonts w:ascii="Bookman Old Style" w:hAnsi="Bookman Old Style" w:cs="Arial"/>
          <w:color w:val="202122"/>
          <w:shd w:val="clear" w:color="auto" w:fill="FFFFFF"/>
        </w:rPr>
        <w:t xml:space="preserve">looked up from the piece of paper, </w:t>
      </w:r>
      <w:r>
        <w:rPr>
          <w:rFonts w:ascii="Bookman Old Style" w:hAnsi="Bookman Old Style" w:cs="Arial"/>
          <w:color w:val="202122"/>
          <w:shd w:val="clear" w:color="auto" w:fill="FFFFFF"/>
        </w:rPr>
        <w:t xml:space="preserve">answered in a civil enough fashion. </w:t>
      </w:r>
    </w:p>
    <w:p w14:paraId="79534A29" w14:textId="3516E7BB" w:rsidR="00904228" w:rsidRDefault="00904228"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‘She remembers little. More, I think, about the </w:t>
      </w:r>
      <w:r w:rsidRPr="00904228">
        <w:rPr>
          <w:rFonts w:ascii="Bookman Old Style" w:hAnsi="Bookman Old Style" w:cs="Arial"/>
          <w:i/>
          <w:iCs/>
          <w:color w:val="202122"/>
          <w:shd w:val="clear" w:color="auto" w:fill="FFFFFF"/>
        </w:rPr>
        <w:t xml:space="preserve">Lady </w:t>
      </w:r>
      <w:r w:rsidR="00E3263A" w:rsidRPr="00904228">
        <w:rPr>
          <w:rFonts w:ascii="Bookman Old Style" w:hAnsi="Bookman Old Style" w:cs="Arial"/>
          <w:i/>
          <w:iCs/>
          <w:color w:val="202122"/>
          <w:shd w:val="clear" w:color="auto" w:fill="FFFFFF"/>
        </w:rPr>
        <w:t>Constance</w:t>
      </w:r>
      <w:r>
        <w:rPr>
          <w:rFonts w:ascii="Bookman Old Style" w:hAnsi="Bookman Old Style" w:cs="Arial"/>
          <w:color w:val="202122"/>
          <w:shd w:val="clear" w:color="auto" w:fill="FFFFFF"/>
        </w:rPr>
        <w:t xml:space="preserve"> running aground. The excitement of the lifeboat. But twice she has asked me about the bear. Big Bear, she calls him. She says he frightened her.’</w:t>
      </w:r>
    </w:p>
    <w:p w14:paraId="027BA0D2" w14:textId="2B9E63F2" w:rsidR="00904228" w:rsidRDefault="00904228"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There was something in her voice. Palmer’s second epiphany.</w:t>
      </w:r>
    </w:p>
    <w:p w14:paraId="766CFA60" w14:textId="5DD5857D" w:rsidR="00904228" w:rsidRDefault="00904228"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‘And you have seen such a creature before, perhaps?’ he said</w:t>
      </w:r>
      <w:r w:rsidR="00F957AC">
        <w:rPr>
          <w:rFonts w:ascii="Bookman Old Style" w:hAnsi="Bookman Old Style" w:cs="Arial"/>
          <w:color w:val="202122"/>
          <w:shd w:val="clear" w:color="auto" w:fill="FFFFFF"/>
        </w:rPr>
        <w:t xml:space="preserve"> and saw the instant reaction. She recoiled a step, for he had struck a</w:t>
      </w:r>
      <w:r w:rsidR="00EB21B8">
        <w:rPr>
          <w:rFonts w:ascii="Bookman Old Style" w:hAnsi="Bookman Old Style" w:cs="Arial"/>
          <w:color w:val="202122"/>
          <w:shd w:val="clear" w:color="auto" w:fill="FFFFFF"/>
        </w:rPr>
        <w:t>nother</w:t>
      </w:r>
      <w:r w:rsidR="00F957AC">
        <w:rPr>
          <w:rFonts w:ascii="Bookman Old Style" w:hAnsi="Bookman Old Style" w:cs="Arial"/>
          <w:color w:val="202122"/>
          <w:shd w:val="clear" w:color="auto" w:fill="FFFFFF"/>
        </w:rPr>
        <w:t xml:space="preserve"> nerve. He was certain. ‘But where, I wonder?’</w:t>
      </w:r>
    </w:p>
    <w:p w14:paraId="20BC5F71" w14:textId="07259F4F" w:rsidR="00F957AC" w:rsidRDefault="00F957AC"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He decided it could not possibly have been the workhouse. So where, indeed? Yet there was no chance to satisfy his curiosity. He should have expected it – her ability to rally in the face of adversity. He almost admired it.</w:t>
      </w:r>
    </w:p>
    <w:p w14:paraId="495D3D71" w14:textId="7FD6F881" w:rsidR="00F957AC" w:rsidRDefault="00F957AC"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‘Truly, Mr Palmer,’ she said with renewed defiance, ‘I believe you should be writing penny dreadfuls. A fine dumb show it is, that you make of your innocence. But I think we both know how you have persecuted me. I should have liked to see you pay a heavy price for your ambuscades, though I suppose I should take some crumb of comfort that I shall never have to look upon your absurd face again.’</w:t>
      </w:r>
    </w:p>
    <w:p w14:paraId="75086FFC" w14:textId="0EDA3472" w:rsidR="00F957AC" w:rsidRDefault="00F957AC"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She pushed past them without a backward glance.</w:t>
      </w:r>
    </w:p>
    <w:p w14:paraId="641ABA86" w14:textId="33BB3701" w:rsidR="00F957AC" w:rsidRDefault="00F957AC"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‘A thoroughly unpleasant woman</w:t>
      </w:r>
      <w:r w:rsidR="00113E62">
        <w:rPr>
          <w:rFonts w:ascii="Bookman Old Style" w:hAnsi="Bookman Old Style" w:cs="Arial"/>
          <w:color w:val="202122"/>
          <w:shd w:val="clear" w:color="auto" w:fill="FFFFFF"/>
        </w:rPr>
        <w:t>,’ said Ettie.</w:t>
      </w:r>
    </w:p>
    <w:p w14:paraId="3039FDFA" w14:textId="10453D69" w:rsidR="00113E62" w:rsidRDefault="00113E62"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‘She is destined to have an unhappy life, I think,’ Palmer replied.</w:t>
      </w:r>
      <w:r w:rsidR="00A109C8">
        <w:rPr>
          <w:rFonts w:ascii="Bookman Old Style" w:hAnsi="Bookman Old Style" w:cs="Arial"/>
          <w:color w:val="202122"/>
          <w:shd w:val="clear" w:color="auto" w:fill="FFFFFF"/>
        </w:rPr>
        <w:t xml:space="preserve"> ‘Especially if she does, indeed, ever discover that her mother played a part in this business.’</w:t>
      </w:r>
    </w:p>
    <w:p w14:paraId="64B7512E" w14:textId="24FE7401" w:rsidR="00113E62" w:rsidRDefault="00113E62"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‘And do you think so, Neo – that she might have seen Crick before?’</w:t>
      </w:r>
    </w:p>
    <w:p w14:paraId="50B5161D" w14:textId="521BBF47" w:rsidR="00113E62" w:rsidRDefault="00113E62"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‘Now I am certain of it. A man of that description, perhaps. If I were forced to guess, perhaps somewhere in company with Blackstone. And what an </w:t>
      </w:r>
      <w:r w:rsidR="00E91E8B">
        <w:rPr>
          <w:rFonts w:ascii="Bookman Old Style" w:hAnsi="Bookman Old Style" w:cs="Arial"/>
          <w:color w:val="202122"/>
          <w:shd w:val="clear" w:color="auto" w:fill="FFFFFF"/>
        </w:rPr>
        <w:t>irony if</w:t>
      </w:r>
      <w:r>
        <w:rPr>
          <w:rFonts w:ascii="Bookman Old Style" w:hAnsi="Bookman Old Style" w:cs="Arial"/>
          <w:color w:val="202122"/>
          <w:shd w:val="clear" w:color="auto" w:fill="FFFFFF"/>
        </w:rPr>
        <w:t xml:space="preserve"> it had been coming or going from her mother’s house.’</w:t>
      </w:r>
    </w:p>
    <w:p w14:paraId="7957E0D1" w14:textId="5DB74B3A" w:rsidR="00113E62" w:rsidRDefault="00113E62"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‘Then you believe what she told you – the Spanish woman? About this all being a scheme of that creature’s </w:t>
      </w:r>
      <w:r w:rsidR="00A109C8">
        <w:rPr>
          <w:rFonts w:ascii="Bookman Old Style" w:hAnsi="Bookman Old Style" w:cs="Arial"/>
          <w:color w:val="202122"/>
          <w:shd w:val="clear" w:color="auto" w:fill="FFFFFF"/>
        </w:rPr>
        <w:t>own mama?</w:t>
      </w:r>
      <w:r>
        <w:rPr>
          <w:rFonts w:ascii="Bookman Old Style" w:hAnsi="Bookman Old Style" w:cs="Arial"/>
          <w:color w:val="202122"/>
          <w:shd w:val="clear" w:color="auto" w:fill="FFFFFF"/>
        </w:rPr>
        <w:t xml:space="preserve"> A less than subtle attempt to prevent the precious Patsy from drawing further attention to both of their dalliances with…’</w:t>
      </w:r>
    </w:p>
    <w:p w14:paraId="6879037D" w14:textId="3BCAFA77" w:rsidR="00113E62" w:rsidRDefault="00113E62"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He looked into her eyes and remembered that, in his travelling bag, there was the portrait of Faustina as a young woman – the portrait sketched by that gallant English volunteer in the Carlist War. Sketched by Edward Crick. Sketched when he was still whole and unbroken. </w:t>
      </w:r>
      <w:r w:rsidR="006349EA">
        <w:rPr>
          <w:rFonts w:ascii="Bookman Old Style" w:hAnsi="Bookman Old Style" w:cs="Arial"/>
          <w:color w:val="202122"/>
          <w:shd w:val="clear" w:color="auto" w:fill="FFFFFF"/>
        </w:rPr>
        <w:t xml:space="preserve">There was a </w:t>
      </w:r>
      <w:r w:rsidR="006349EA">
        <w:rPr>
          <w:rFonts w:ascii="Bookman Old Style" w:hAnsi="Bookman Old Style" w:cs="Arial"/>
          <w:color w:val="202122"/>
          <w:shd w:val="clear" w:color="auto" w:fill="FFFFFF"/>
        </w:rPr>
        <w:lastRenderedPageBreak/>
        <w:t>resemblance, that much was certain. But would Faustina’s curse be effective? Would he indeed think of Faustina during their moments of intimacy together? No, he would not.</w:t>
      </w:r>
    </w:p>
    <w:p w14:paraId="74F788C9" w14:textId="36D4633E" w:rsidR="006349EA" w:rsidRDefault="006349EA"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‘Mrs Fitzpatrick?’ he said. ‘Either she, o</w:t>
      </w:r>
      <w:r w:rsidR="005E3406">
        <w:rPr>
          <w:rFonts w:ascii="Bookman Old Style" w:hAnsi="Bookman Old Style" w:cs="Arial"/>
          <w:color w:val="202122"/>
          <w:shd w:val="clear" w:color="auto" w:fill="FFFFFF"/>
        </w:rPr>
        <w:t>r</w:t>
      </w:r>
      <w:r>
        <w:rPr>
          <w:rFonts w:ascii="Bookman Old Style" w:hAnsi="Bookman Old Style" w:cs="Arial"/>
          <w:color w:val="202122"/>
          <w:shd w:val="clear" w:color="auto" w:fill="FFFFFF"/>
        </w:rPr>
        <w:t xml:space="preserve"> the Prince of Wales himself. Perhaps both. Or neither. How shall we ever be certain? I have done no more than satisfy myself that the Blackstones and Crick were the perpetrators – even if they were not themselves the instigators.’</w:t>
      </w:r>
    </w:p>
    <w:p w14:paraId="2CA7DAE0" w14:textId="1F912F40" w:rsidR="006349EA" w:rsidRDefault="006349EA"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There was an attendant, beginning to close the wide iron doors into the Exhibition Hall.</w:t>
      </w:r>
    </w:p>
    <w:p w14:paraId="1FCE643F" w14:textId="378B8813" w:rsidR="006349EA" w:rsidRDefault="006349EA"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‘Wait!’ Palmer shouted. ‘Might you give us ten minutes, sir? Ten minutes and no more?’</w:t>
      </w:r>
    </w:p>
    <w:p w14:paraId="7EF00588" w14:textId="406EA22B" w:rsidR="006349EA" w:rsidRDefault="006349EA"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The fellow grumbled, of course. Did they know what time it was? Did they? But he grudgingly conceded the </w:t>
      </w:r>
      <w:r w:rsidR="005E3406">
        <w:rPr>
          <w:rFonts w:ascii="Bookman Old Style" w:hAnsi="Bookman Old Style" w:cs="Arial"/>
          <w:color w:val="202122"/>
          <w:shd w:val="clear" w:color="auto" w:fill="FFFFFF"/>
        </w:rPr>
        <w:t>ten-minute</w:t>
      </w:r>
      <w:r>
        <w:rPr>
          <w:rFonts w:ascii="Bookman Old Style" w:hAnsi="Bookman Old Style" w:cs="Arial"/>
          <w:color w:val="202122"/>
          <w:shd w:val="clear" w:color="auto" w:fill="FFFFFF"/>
        </w:rPr>
        <w:t xml:space="preserve"> extension when Palmer graced his outstretched hand with a silver halfcrown. The Queen’s head, Victoria in her own youth, ribbons in her hair.</w:t>
      </w:r>
    </w:p>
    <w:p w14:paraId="3F74E367" w14:textId="3178C7B6" w:rsidR="006349EA" w:rsidRDefault="006349EA"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‘I wonder,’ he said, as he led Ettie through to the industrial annexe, ‘what Her Majesty must think of him.’</w:t>
      </w:r>
    </w:p>
    <w:p w14:paraId="01926ACF" w14:textId="1B8B533B" w:rsidR="006349EA" w:rsidRDefault="006349EA"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‘Her favourite son, is he not</w:t>
      </w:r>
      <w:r w:rsidR="002143E7">
        <w:rPr>
          <w:rFonts w:ascii="Bookman Old Style" w:hAnsi="Bookman Old Style" w:cs="Arial"/>
          <w:color w:val="202122"/>
          <w:shd w:val="clear" w:color="auto" w:fill="FFFFFF"/>
        </w:rPr>
        <w:t>?</w:t>
      </w:r>
      <w:r>
        <w:rPr>
          <w:rFonts w:ascii="Bookman Old Style" w:hAnsi="Bookman Old Style" w:cs="Arial"/>
          <w:color w:val="202122"/>
          <w:shd w:val="clear" w:color="auto" w:fill="FFFFFF"/>
        </w:rPr>
        <w:t xml:space="preserve"> </w:t>
      </w:r>
      <w:r w:rsidR="002143E7">
        <w:rPr>
          <w:rFonts w:ascii="Bookman Old Style" w:hAnsi="Bookman Old Style" w:cs="Arial"/>
          <w:color w:val="202122"/>
          <w:shd w:val="clear" w:color="auto" w:fill="FFFFFF"/>
        </w:rPr>
        <w:t>Whatever sins he may commit, I suspect she would turn a mother’s blind eye to them all.’</w:t>
      </w:r>
    </w:p>
    <w:p w14:paraId="4B04D1AE" w14:textId="15392849" w:rsidR="002143E7" w:rsidRDefault="002143E7"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‘Well,’ said Palmer, ‘there you have it.’</w:t>
      </w:r>
    </w:p>
    <w:p w14:paraId="4CCB22B4" w14:textId="2C546C78" w:rsidR="002143E7" w:rsidRDefault="002143E7"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Mr Williams’s coverlet hung just as he had first seen it, though it somehow seemed darker than previously. The lights had been dimmed, naturally. But it was more than that. The darkness seemed to emanate from the patchwork itself.</w:t>
      </w:r>
      <w:r w:rsidR="00AF4523">
        <w:rPr>
          <w:rFonts w:ascii="Bookman Old Style" w:hAnsi="Bookman Old Style" w:cs="Arial"/>
          <w:color w:val="202122"/>
          <w:shd w:val="clear" w:color="auto" w:fill="FFFFFF"/>
        </w:rPr>
        <w:t xml:space="preserve"> Blood among the threads?</w:t>
      </w:r>
      <w:r>
        <w:rPr>
          <w:rFonts w:ascii="Bookman Old Style" w:hAnsi="Bookman Old Style" w:cs="Arial"/>
          <w:color w:val="202122"/>
          <w:shd w:val="clear" w:color="auto" w:fill="FFFFFF"/>
        </w:rPr>
        <w:t xml:space="preserve"> </w:t>
      </w:r>
    </w:p>
    <w:p w14:paraId="07BBDD95" w14:textId="1DD99C5B" w:rsidR="002143E7" w:rsidRDefault="002143E7"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‘You see?’ He pointed to the top left corner. ‘The bridge at Menai.’</w:t>
      </w:r>
    </w:p>
    <w:p w14:paraId="405010D9" w14:textId="65084320" w:rsidR="004550F2" w:rsidRDefault="004550F2"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‘Did I not warn you, Neo? My letter, before you left to come here?’</w:t>
      </w:r>
    </w:p>
    <w:p w14:paraId="09041378" w14:textId="73BDC825" w:rsidR="004550F2" w:rsidRDefault="004550F2"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‘I still have it,</w:t>
      </w:r>
      <w:r w:rsidR="00FC7769">
        <w:rPr>
          <w:rFonts w:ascii="Bookman Old Style" w:hAnsi="Bookman Old Style" w:cs="Arial"/>
          <w:color w:val="202122"/>
          <w:shd w:val="clear" w:color="auto" w:fill="FFFFFF"/>
        </w:rPr>
        <w:t>’</w:t>
      </w:r>
      <w:r>
        <w:rPr>
          <w:rFonts w:ascii="Bookman Old Style" w:hAnsi="Bookman Old Style" w:cs="Arial"/>
          <w:color w:val="202122"/>
          <w:shd w:val="clear" w:color="auto" w:fill="FFFFFF"/>
        </w:rPr>
        <w:t xml:space="preserve"> he replied. ‘Nightmare visions, you said. Fears for my safety. </w:t>
      </w:r>
      <w:r w:rsidR="007D4BE3">
        <w:rPr>
          <w:rFonts w:ascii="Bookman Old Style" w:hAnsi="Bookman Old Style" w:cs="Arial"/>
          <w:color w:val="202122"/>
          <w:shd w:val="clear" w:color="auto" w:fill="FFFFFF"/>
        </w:rPr>
        <w:t>But nobody welcomes a wiseacre, Esther.’</w:t>
      </w:r>
    </w:p>
    <w:p w14:paraId="56082913" w14:textId="5CEE0E17" w:rsidR="002143E7" w:rsidRDefault="002143E7"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r>
      <w:r w:rsidR="007D4BE3">
        <w:rPr>
          <w:rFonts w:ascii="Bookman Old Style" w:hAnsi="Bookman Old Style" w:cs="Arial"/>
          <w:color w:val="202122"/>
          <w:shd w:val="clear" w:color="auto" w:fill="FFFFFF"/>
        </w:rPr>
        <w:t>He saw from the twinkle in h</w:t>
      </w:r>
      <w:r w:rsidR="00FC7769">
        <w:rPr>
          <w:rFonts w:ascii="Bookman Old Style" w:hAnsi="Bookman Old Style" w:cs="Arial"/>
          <w:color w:val="202122"/>
          <w:shd w:val="clear" w:color="auto" w:fill="FFFFFF"/>
        </w:rPr>
        <w:t>er</w:t>
      </w:r>
      <w:r w:rsidR="007D4BE3">
        <w:rPr>
          <w:rFonts w:ascii="Bookman Old Style" w:hAnsi="Bookman Old Style" w:cs="Arial"/>
          <w:color w:val="202122"/>
          <w:shd w:val="clear" w:color="auto" w:fill="FFFFFF"/>
        </w:rPr>
        <w:t xml:space="preserve"> eye that, despite his disparagement, </w:t>
      </w:r>
      <w:r w:rsidR="00BE7B03">
        <w:rPr>
          <w:rFonts w:ascii="Bookman Old Style" w:hAnsi="Bookman Old Style" w:cs="Arial"/>
          <w:color w:val="202122"/>
          <w:shd w:val="clear" w:color="auto" w:fill="FFFFFF"/>
        </w:rPr>
        <w:t>Ettie</w:t>
      </w:r>
      <w:r w:rsidR="007D4BE3">
        <w:rPr>
          <w:rFonts w:ascii="Bookman Old Style" w:hAnsi="Bookman Old Style" w:cs="Arial"/>
          <w:color w:val="202122"/>
          <w:shd w:val="clear" w:color="auto" w:fill="FFFFFF"/>
        </w:rPr>
        <w:t xml:space="preserve"> knew </w:t>
      </w:r>
      <w:r w:rsidR="00BE7B03">
        <w:rPr>
          <w:rFonts w:ascii="Bookman Old Style" w:hAnsi="Bookman Old Style" w:cs="Arial"/>
          <w:color w:val="202122"/>
          <w:shd w:val="clear" w:color="auto" w:fill="FFFFFF"/>
        </w:rPr>
        <w:t xml:space="preserve">it was </w:t>
      </w:r>
      <w:r w:rsidR="007D4BE3">
        <w:rPr>
          <w:rFonts w:ascii="Bookman Old Style" w:hAnsi="Bookman Old Style" w:cs="Arial"/>
          <w:color w:val="202122"/>
          <w:shd w:val="clear" w:color="auto" w:fill="FFFFFF"/>
        </w:rPr>
        <w:t>sh</w:t>
      </w:r>
      <w:r w:rsidR="00BE7B03">
        <w:rPr>
          <w:rFonts w:ascii="Bookman Old Style" w:hAnsi="Bookman Old Style" w:cs="Arial"/>
          <w:color w:val="202122"/>
          <w:shd w:val="clear" w:color="auto" w:fill="FFFFFF"/>
        </w:rPr>
        <w:t xml:space="preserve">e who had scored the </w:t>
      </w:r>
      <w:r w:rsidR="00BE7B03" w:rsidRPr="00BE7B03">
        <w:rPr>
          <w:rFonts w:ascii="Bookman Old Style" w:hAnsi="Bookman Old Style" w:cs="Arial"/>
          <w:i/>
          <w:iCs/>
          <w:color w:val="202122"/>
          <w:shd w:val="clear" w:color="auto" w:fill="FFFFFF"/>
        </w:rPr>
        <w:t>touché</w:t>
      </w:r>
      <w:r w:rsidR="00BE7B03">
        <w:rPr>
          <w:rFonts w:ascii="Bookman Old Style" w:hAnsi="Bookman Old Style" w:cs="Arial"/>
          <w:color w:val="202122"/>
          <w:shd w:val="clear" w:color="auto" w:fill="FFFFFF"/>
        </w:rPr>
        <w:t>. Palmer knew better than to pursue the point further, allowed h</w:t>
      </w:r>
      <w:r>
        <w:rPr>
          <w:rFonts w:ascii="Bookman Old Style" w:hAnsi="Bookman Old Style" w:cs="Arial"/>
          <w:color w:val="202122"/>
          <w:shd w:val="clear" w:color="auto" w:fill="FFFFFF"/>
        </w:rPr>
        <w:t xml:space="preserve">is eye </w:t>
      </w:r>
      <w:r w:rsidR="00BE7B03">
        <w:rPr>
          <w:rFonts w:ascii="Bookman Old Style" w:hAnsi="Bookman Old Style" w:cs="Arial"/>
          <w:color w:val="202122"/>
          <w:shd w:val="clear" w:color="auto" w:fill="FFFFFF"/>
        </w:rPr>
        <w:t xml:space="preserve">to </w:t>
      </w:r>
      <w:r>
        <w:rPr>
          <w:rFonts w:ascii="Bookman Old Style" w:hAnsi="Bookman Old Style" w:cs="Arial"/>
          <w:color w:val="202122"/>
          <w:shd w:val="clear" w:color="auto" w:fill="FFFFFF"/>
        </w:rPr>
        <w:t xml:space="preserve">follow all the other images, most of them with </w:t>
      </w:r>
      <w:r w:rsidR="00A109C8">
        <w:rPr>
          <w:rFonts w:ascii="Bookman Old Style" w:hAnsi="Bookman Old Style" w:cs="Arial"/>
          <w:color w:val="202122"/>
          <w:shd w:val="clear" w:color="auto" w:fill="FFFFFF"/>
        </w:rPr>
        <w:t>their</w:t>
      </w:r>
      <w:r>
        <w:rPr>
          <w:rFonts w:ascii="Bookman Old Style" w:hAnsi="Bookman Old Style" w:cs="Arial"/>
          <w:color w:val="202122"/>
          <w:shd w:val="clear" w:color="auto" w:fill="FFFFFF"/>
        </w:rPr>
        <w:t xml:space="preserve"> own reminder</w:t>
      </w:r>
      <w:r w:rsidR="00A109C8">
        <w:rPr>
          <w:rFonts w:ascii="Bookman Old Style" w:hAnsi="Bookman Old Style" w:cs="Arial"/>
          <w:color w:val="202122"/>
          <w:shd w:val="clear" w:color="auto" w:fill="FFFFFF"/>
        </w:rPr>
        <w:t>s</w:t>
      </w:r>
      <w:r>
        <w:rPr>
          <w:rFonts w:ascii="Bookman Old Style" w:hAnsi="Bookman Old Style" w:cs="Arial"/>
          <w:color w:val="202122"/>
          <w:shd w:val="clear" w:color="auto" w:fill="FFFFFF"/>
        </w:rPr>
        <w:t xml:space="preserve"> of a particular episode from the story – from the journey they had taken together. There was just one of the larger sections which seemed to bear no relationship to the rest. The top right. Some intricate structure, oriental perhaps. Like a pagoda.</w:t>
      </w:r>
    </w:p>
    <w:p w14:paraId="20BA61D2" w14:textId="3DD1F94E" w:rsidR="002143E7" w:rsidRDefault="002143E7"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‘And that?’ she said. ‘Do you think it might be the permanent museum, of which the mayor spoke so </w:t>
      </w:r>
      <w:r w:rsidR="00AF4523">
        <w:rPr>
          <w:rFonts w:ascii="Bookman Old Style" w:hAnsi="Bookman Old Style" w:cs="Arial"/>
          <w:color w:val="202122"/>
          <w:shd w:val="clear" w:color="auto" w:fill="FFFFFF"/>
        </w:rPr>
        <w:t>emotionally? A permanent museum for Wrexham?’</w:t>
      </w:r>
    </w:p>
    <w:p w14:paraId="3B560AA4" w14:textId="0A11D0C8" w:rsidR="00AF4523" w:rsidRDefault="00AF4523"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ab/>
        <w:t>‘That would be a glory indeed, Ettie. Perhaps a reason for us to return, after all.’</w:t>
      </w:r>
    </w:p>
    <w:p w14:paraId="68834426" w14:textId="6ACACF3F" w:rsidR="00AF4523" w:rsidRDefault="00AF4523" w:rsidP="00EA5A63">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‘Bethan Thomas says we shall do so. And she is a woman, Neo, with a certain power for prophecy.’</w:t>
      </w:r>
    </w:p>
    <w:p w14:paraId="7A0F03AC" w14:textId="5D77B9CD" w:rsidR="00F169F2" w:rsidRDefault="00AF4523" w:rsidP="009073D4">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‘As do you, Ettie, as I recall. As do you.’</w:t>
      </w:r>
    </w:p>
    <w:p w14:paraId="7257AEBB" w14:textId="4E515D9D" w:rsidR="00604FE5" w:rsidRDefault="00604FE5" w:rsidP="009073D4">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He would need to write to Reynolds, of course. Sadly, he would say, the puzzle remained in pieces. No demonstrable malfeasance for the authorities to prosecute. And, therefore, sadly, nothing for the </w:t>
      </w:r>
      <w:r w:rsidR="00F169F2">
        <w:rPr>
          <w:rFonts w:ascii="Bookman Old Style" w:hAnsi="Bookman Old Style" w:cs="Arial"/>
          <w:color w:val="202122"/>
          <w:shd w:val="clear" w:color="auto" w:fill="FFFFFF"/>
        </w:rPr>
        <w:t>newspaper to savour. But perhaps when they were next together…</w:t>
      </w:r>
    </w:p>
    <w:p w14:paraId="2281326B" w14:textId="24B7FBE2" w:rsidR="00F169F2" w:rsidRDefault="00F169F2" w:rsidP="009073D4">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For the Widow Morrison there would be a very different letter. A further apology for the loss of her husband’s papers and his conclusion, following the completion of Inspector Wilde’s thorough investigation, that her husband’s death had, indeed, been a tragic accident.</w:t>
      </w:r>
    </w:p>
    <w:p w14:paraId="6201A215" w14:textId="1F90DDF1" w:rsidR="00E2693B" w:rsidRDefault="00D221F9" w:rsidP="00AF4523">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w:t>
      </w:r>
      <w:r w:rsidR="00AF4523">
        <w:rPr>
          <w:rFonts w:ascii="Bookman Old Style" w:hAnsi="Bookman Old Style" w:cs="Arial"/>
          <w:color w:val="202122"/>
          <w:shd w:val="clear" w:color="auto" w:fill="FFFFFF"/>
        </w:rPr>
        <w:t>Yet d</w:t>
      </w:r>
      <w:r>
        <w:rPr>
          <w:rFonts w:ascii="Bookman Old Style" w:hAnsi="Bookman Old Style" w:cs="Arial"/>
          <w:color w:val="202122"/>
          <w:shd w:val="clear" w:color="auto" w:fill="FFFFFF"/>
        </w:rPr>
        <w:t>id you not tell Mr Low you had urgent business in Manchester, my dear? You have become quite the dissembler, I see. Shall you not be stripped of your entitlement to preach the Lord’s Gospel?’</w:t>
      </w:r>
    </w:p>
    <w:p w14:paraId="2137A854" w14:textId="17B30EA4" w:rsidR="00D221F9" w:rsidRDefault="00D221F9" w:rsidP="00884637">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‘I have been forced to take the view, Esther, a</w:t>
      </w:r>
      <w:r w:rsidR="00AF4523">
        <w:rPr>
          <w:rFonts w:ascii="Bookman Old Style" w:hAnsi="Bookman Old Style" w:cs="Arial"/>
          <w:color w:val="202122"/>
          <w:shd w:val="clear" w:color="auto" w:fill="FFFFFF"/>
        </w:rPr>
        <w:t>rising from</w:t>
      </w:r>
      <w:r>
        <w:rPr>
          <w:rFonts w:ascii="Bookman Old Style" w:hAnsi="Bookman Old Style" w:cs="Arial"/>
          <w:color w:val="202122"/>
          <w:shd w:val="clear" w:color="auto" w:fill="FFFFFF"/>
        </w:rPr>
        <w:t xml:space="preserve"> the words of the National Anthem – an implication that those in service to the Crown must somehow be working in the name of the Almighty. Therefore, if those same servants of the Crown require me to dissemble, it must also be in the name of the Lord</w:t>
      </w:r>
      <w:r w:rsidR="00AF4523">
        <w:rPr>
          <w:rFonts w:ascii="Bookman Old Style" w:hAnsi="Bookman Old Style" w:cs="Arial"/>
          <w:color w:val="202122"/>
          <w:shd w:val="clear" w:color="auto" w:fill="FFFFFF"/>
        </w:rPr>
        <w:t>, must it not?</w:t>
      </w:r>
      <w:r>
        <w:rPr>
          <w:rFonts w:ascii="Bookman Old Style" w:hAnsi="Bookman Old Style" w:cs="Arial"/>
          <w:color w:val="202122"/>
          <w:shd w:val="clear" w:color="auto" w:fill="FFFFFF"/>
        </w:rPr>
        <w:t>’</w:t>
      </w:r>
    </w:p>
    <w:p w14:paraId="4666A37E" w14:textId="77777777" w:rsidR="00D221F9" w:rsidRDefault="00D221F9" w:rsidP="00884637">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She laughed.</w:t>
      </w:r>
    </w:p>
    <w:p w14:paraId="4A8C222E" w14:textId="2DFF8774" w:rsidR="00D221F9" w:rsidRDefault="00D221F9" w:rsidP="00884637">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‘Yet, in this case,’ he went on, ‘there was no dishonesty. None, whatsoever. </w:t>
      </w:r>
      <w:r w:rsidR="00AF4523">
        <w:rPr>
          <w:rFonts w:ascii="Bookman Old Style" w:hAnsi="Bookman Old Style" w:cs="Arial"/>
          <w:color w:val="202122"/>
          <w:shd w:val="clear" w:color="auto" w:fill="FFFFFF"/>
        </w:rPr>
        <w:t xml:space="preserve">Business in Manchester, indeed. </w:t>
      </w:r>
      <w:r>
        <w:rPr>
          <w:rFonts w:ascii="Bookman Old Style" w:hAnsi="Bookman Old Style" w:cs="Arial"/>
          <w:color w:val="202122"/>
          <w:shd w:val="clear" w:color="auto" w:fill="FFFFFF"/>
        </w:rPr>
        <w:t xml:space="preserve">For, you see, I did not entirely waste my time in Liverpool, and nor were you </w:t>
      </w:r>
      <w:r w:rsidR="00AF4523">
        <w:rPr>
          <w:rFonts w:ascii="Bookman Old Style" w:hAnsi="Bookman Old Style" w:cs="Arial"/>
          <w:color w:val="202122"/>
          <w:shd w:val="clear" w:color="auto" w:fill="FFFFFF"/>
        </w:rPr>
        <w:t xml:space="preserve">as </w:t>
      </w:r>
      <w:r>
        <w:rPr>
          <w:rFonts w:ascii="Bookman Old Style" w:hAnsi="Bookman Old Style" w:cs="Arial"/>
          <w:color w:val="202122"/>
          <w:shd w:val="clear" w:color="auto" w:fill="FFFFFF"/>
        </w:rPr>
        <w:t>far from my thoughts</w:t>
      </w:r>
      <w:r w:rsidR="00AF4523">
        <w:rPr>
          <w:rFonts w:ascii="Bookman Old Style" w:hAnsi="Bookman Old Style" w:cs="Arial"/>
          <w:color w:val="202122"/>
          <w:shd w:val="clear" w:color="auto" w:fill="FFFFFF"/>
        </w:rPr>
        <w:t xml:space="preserve"> as you plainly imagined</w:t>
      </w:r>
      <w:r>
        <w:rPr>
          <w:rFonts w:ascii="Bookman Old Style" w:hAnsi="Bookman Old Style" w:cs="Arial"/>
          <w:color w:val="202122"/>
          <w:shd w:val="clear" w:color="auto" w:fill="FFFFFF"/>
        </w:rPr>
        <w:t>.’</w:t>
      </w:r>
    </w:p>
    <w:p w14:paraId="5C332C47" w14:textId="77777777" w:rsidR="002D286A" w:rsidRDefault="00D221F9" w:rsidP="00884637">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He reached into his inside pocket and drew forth a small box</w:t>
      </w:r>
      <w:r w:rsidR="002D286A">
        <w:rPr>
          <w:rFonts w:ascii="Bookman Old Style" w:hAnsi="Bookman Old Style" w:cs="Arial"/>
          <w:color w:val="202122"/>
          <w:shd w:val="clear" w:color="auto" w:fill="FFFFFF"/>
        </w:rPr>
        <w:t xml:space="preserve">. </w:t>
      </w:r>
    </w:p>
    <w:p w14:paraId="4594AD3B" w14:textId="791801DA" w:rsidR="002D286A" w:rsidRDefault="002D286A" w:rsidP="00884637">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‘Surely,’ she said, with a slight gasp, ‘you did not?’</w:t>
      </w:r>
    </w:p>
    <w:p w14:paraId="6B403CD5" w14:textId="77777777" w:rsidR="002D286A" w:rsidRDefault="002D286A" w:rsidP="00884637">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‘A jeweller with the unlikely name of Wolf, my dear. And there was certainly a ravenous, lupine quality about the way he devoured my limited capital.’</w:t>
      </w:r>
    </w:p>
    <w:p w14:paraId="5935B34E" w14:textId="62670A85" w:rsidR="002D286A" w:rsidRDefault="002D286A" w:rsidP="00884637">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He opened the box and displayed the diamond. This time, a more sustained sigh, before she pursed her lips and became </w:t>
      </w:r>
      <w:r w:rsidR="00AF4523">
        <w:rPr>
          <w:rFonts w:ascii="Bookman Old Style" w:hAnsi="Bookman Old Style" w:cs="Arial"/>
          <w:color w:val="202122"/>
          <w:shd w:val="clear" w:color="auto" w:fill="FFFFFF"/>
        </w:rPr>
        <w:t>playfully pensive</w:t>
      </w:r>
      <w:r>
        <w:rPr>
          <w:rFonts w:ascii="Bookman Old Style" w:hAnsi="Bookman Old Style" w:cs="Arial"/>
          <w:color w:val="202122"/>
          <w:shd w:val="clear" w:color="auto" w:fill="FFFFFF"/>
        </w:rPr>
        <w:t>.</w:t>
      </w:r>
    </w:p>
    <w:p w14:paraId="31012FF3" w14:textId="645E4F94" w:rsidR="00614EDB" w:rsidRDefault="002D286A" w:rsidP="00884637">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w:t>
      </w:r>
      <w:r w:rsidR="00614EDB">
        <w:rPr>
          <w:rFonts w:ascii="Bookman Old Style" w:hAnsi="Bookman Old Style" w:cs="Arial"/>
          <w:color w:val="202122"/>
          <w:shd w:val="clear" w:color="auto" w:fill="FFFFFF"/>
        </w:rPr>
        <w:t>Such difficult choices to be made,’ she said. ‘I rather fancied that Richard Low might also have been contemplating</w:t>
      </w:r>
      <w:r w:rsidR="00AF4523">
        <w:rPr>
          <w:rFonts w:ascii="Bookman Old Style" w:hAnsi="Bookman Old Style" w:cs="Arial"/>
          <w:color w:val="202122"/>
          <w:shd w:val="clear" w:color="auto" w:fill="FFFFFF"/>
        </w:rPr>
        <w:t xml:space="preserve"> – or, indeed, poor Hancock</w:t>
      </w:r>
      <w:r w:rsidR="00614EDB">
        <w:rPr>
          <w:rFonts w:ascii="Bookman Old Style" w:hAnsi="Bookman Old Style" w:cs="Arial"/>
          <w:color w:val="202122"/>
          <w:shd w:val="clear" w:color="auto" w:fill="FFFFFF"/>
        </w:rPr>
        <w:t>…’</w:t>
      </w:r>
    </w:p>
    <w:p w14:paraId="111FDD4D" w14:textId="0B2490D9" w:rsidR="00AF4523" w:rsidRDefault="00AF4523" w:rsidP="00884637">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There it was again, his absurd jealousy, though now without any depth whatsoever.</w:t>
      </w:r>
    </w:p>
    <w:p w14:paraId="21D05B52" w14:textId="6676AD4E" w:rsidR="002D286A" w:rsidRDefault="00614EDB" w:rsidP="00884637">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lastRenderedPageBreak/>
        <w:tab/>
        <w:t>‘Esther!’ he scolded her. ‘</w:t>
      </w:r>
      <w:r w:rsidR="00AF4523">
        <w:rPr>
          <w:rFonts w:ascii="Bookman Old Style" w:hAnsi="Bookman Old Style" w:cs="Arial"/>
          <w:color w:val="202122"/>
          <w:shd w:val="clear" w:color="auto" w:fill="FFFFFF"/>
        </w:rPr>
        <w:t>Should you choose to inflict yourself upon either of those ill-fated fellow</w:t>
      </w:r>
      <w:r w:rsidR="006761E9">
        <w:rPr>
          <w:rFonts w:ascii="Bookman Old Style" w:hAnsi="Bookman Old Style" w:cs="Arial"/>
          <w:color w:val="202122"/>
          <w:shd w:val="clear" w:color="auto" w:fill="FFFFFF"/>
        </w:rPr>
        <w:t>s</w:t>
      </w:r>
      <w:r w:rsidR="00AF4523">
        <w:rPr>
          <w:rFonts w:ascii="Bookman Old Style" w:hAnsi="Bookman Old Style" w:cs="Arial"/>
          <w:color w:val="202122"/>
          <w:shd w:val="clear" w:color="auto" w:fill="FFFFFF"/>
        </w:rPr>
        <w:t xml:space="preserve">, that is entirely your own affair. </w:t>
      </w:r>
      <w:r w:rsidR="006761E9">
        <w:rPr>
          <w:rFonts w:ascii="Bookman Old Style" w:hAnsi="Bookman Old Style" w:cs="Arial"/>
          <w:color w:val="202122"/>
          <w:shd w:val="clear" w:color="auto" w:fill="FFFFFF"/>
        </w:rPr>
        <w:t xml:space="preserve">But you must know that </w:t>
      </w:r>
      <w:r>
        <w:rPr>
          <w:rFonts w:ascii="Bookman Old Style" w:hAnsi="Bookman Old Style" w:cs="Arial"/>
          <w:color w:val="202122"/>
          <w:shd w:val="clear" w:color="auto" w:fill="FFFFFF"/>
        </w:rPr>
        <w:t xml:space="preserve">I shall be in Manchester asking Mr Francis for your hand long before </w:t>
      </w:r>
      <w:r w:rsidR="006761E9">
        <w:rPr>
          <w:rFonts w:ascii="Bookman Old Style" w:hAnsi="Bookman Old Style" w:cs="Arial"/>
          <w:color w:val="202122"/>
          <w:shd w:val="clear" w:color="auto" w:fill="FFFFFF"/>
        </w:rPr>
        <w:t>either of them may</w:t>
      </w:r>
      <w:r>
        <w:rPr>
          <w:rFonts w:ascii="Bookman Old Style" w:hAnsi="Bookman Old Style" w:cs="Arial"/>
          <w:color w:val="202122"/>
          <w:shd w:val="clear" w:color="auto" w:fill="FFFFFF"/>
        </w:rPr>
        <w:t xml:space="preserve"> know we are even gone. Now…’</w:t>
      </w:r>
      <w:r w:rsidR="002D286A">
        <w:rPr>
          <w:rFonts w:ascii="Bookman Old Style" w:hAnsi="Bookman Old Style" w:cs="Arial"/>
          <w:color w:val="202122"/>
          <w:shd w:val="clear" w:color="auto" w:fill="FFFFFF"/>
        </w:rPr>
        <w:t xml:space="preserve"> </w:t>
      </w:r>
    </w:p>
    <w:p w14:paraId="1DF30331" w14:textId="0689C209" w:rsidR="006761E9" w:rsidRDefault="00614EDB" w:rsidP="00884637">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She reached up to kiss him. On the lips. The strangest of sensations. </w:t>
      </w:r>
      <w:r w:rsidR="006A4748">
        <w:rPr>
          <w:rFonts w:ascii="Bookman Old Style" w:hAnsi="Bookman Old Style" w:cs="Arial"/>
          <w:color w:val="202122"/>
          <w:shd w:val="clear" w:color="auto" w:fill="FFFFFF"/>
        </w:rPr>
        <w:t>And Palmer’s analytical mind began to wonder at the chemical reaction taking place in that most bizarre example of human behaviour.</w:t>
      </w:r>
      <w:r w:rsidR="006761E9">
        <w:rPr>
          <w:rFonts w:ascii="Bookman Old Style" w:hAnsi="Bookman Old Style" w:cs="Arial"/>
          <w:color w:val="202122"/>
          <w:shd w:val="clear" w:color="auto" w:fill="FFFFFF"/>
        </w:rPr>
        <w:t xml:space="preserve"> Life as a chemist, he supposed, still held its own mysteries to be resolved. Its own adventures. And, as he had told Faustina Blackstone, adventures might abound upon every page of a history book.</w:t>
      </w:r>
    </w:p>
    <w:p w14:paraId="19A96C8D" w14:textId="4B265A74" w:rsidR="00604FE5" w:rsidRDefault="00604FE5" w:rsidP="00884637">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‘Well,’ she said, ‘I suppose there is always the chance </w:t>
      </w:r>
      <w:r w:rsidR="006761E9" w:rsidRPr="006761E9">
        <w:rPr>
          <w:rFonts w:ascii="Bookman Old Style" w:hAnsi="Bookman Old Style" w:cs="Arial"/>
          <w:i/>
          <w:iCs/>
          <w:color w:val="202122"/>
          <w:shd w:val="clear" w:color="auto" w:fill="FFFFFF"/>
        </w:rPr>
        <w:t>neither</w:t>
      </w:r>
      <w:r w:rsidR="006761E9">
        <w:rPr>
          <w:rFonts w:ascii="Bookman Old Style" w:hAnsi="Bookman Old Style" w:cs="Arial"/>
          <w:color w:val="202122"/>
          <w:shd w:val="clear" w:color="auto" w:fill="FFFFFF"/>
        </w:rPr>
        <w:t xml:space="preserve"> </w:t>
      </w:r>
      <w:r>
        <w:rPr>
          <w:rFonts w:ascii="Bookman Old Style" w:hAnsi="Bookman Old Style" w:cs="Arial"/>
          <w:color w:val="202122"/>
          <w:shd w:val="clear" w:color="auto" w:fill="FFFFFF"/>
        </w:rPr>
        <w:t>might</w:t>
      </w:r>
      <w:r w:rsidR="006761E9">
        <w:rPr>
          <w:rFonts w:ascii="Bookman Old Style" w:hAnsi="Bookman Old Style" w:cs="Arial"/>
          <w:color w:val="202122"/>
          <w:shd w:val="clear" w:color="auto" w:fill="FFFFFF"/>
        </w:rPr>
        <w:t xml:space="preserve"> </w:t>
      </w:r>
      <w:r>
        <w:rPr>
          <w:rFonts w:ascii="Bookman Old Style" w:hAnsi="Bookman Old Style" w:cs="Arial"/>
          <w:color w:val="202122"/>
          <w:shd w:val="clear" w:color="auto" w:fill="FFFFFF"/>
        </w:rPr>
        <w:t>have asked me. And then where should I have been? Yes, I suppose it might be a case of beggars and choosers, Mr Palmer.’</w:t>
      </w:r>
    </w:p>
    <w:p w14:paraId="5FA7ACFB" w14:textId="6A97C93D" w:rsidR="00B34FA3" w:rsidRPr="00604FE5" w:rsidRDefault="00604FE5" w:rsidP="001F582B">
      <w:pPr>
        <w:spacing w:after="120" w:line="276" w:lineRule="auto"/>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ab/>
        <w:t xml:space="preserve">She lifted the ring from the box and set it upon her finger. She was humming a tune. A familiar ditty. That one about </w:t>
      </w:r>
      <w:r w:rsidRPr="00604FE5">
        <w:rPr>
          <w:rFonts w:ascii="Bookman Old Style" w:hAnsi="Bookman Old Style" w:cs="Arial"/>
          <w:i/>
          <w:iCs/>
          <w:color w:val="202122"/>
          <w:shd w:val="clear" w:color="auto" w:fill="FFFFFF"/>
        </w:rPr>
        <w:t>Bradshaw’s Guide</w:t>
      </w:r>
      <w:r>
        <w:rPr>
          <w:rFonts w:ascii="Bookman Old Style" w:hAnsi="Bookman Old Style" w:cs="Arial"/>
          <w:color w:val="202122"/>
          <w:shd w:val="clear" w:color="auto" w:fill="FFFFFF"/>
        </w:rPr>
        <w:t>.</w:t>
      </w:r>
    </w:p>
    <w:p w14:paraId="20BC6E93" w14:textId="631F1B6E" w:rsidR="00B34FA3" w:rsidRDefault="001F582B" w:rsidP="00B34FA3">
      <w:pPr>
        <w:spacing w:after="120" w:line="276" w:lineRule="auto"/>
        <w:ind w:firstLine="720"/>
        <w:jc w:val="both"/>
        <w:rPr>
          <w:rFonts w:ascii="Bookman Old Style" w:hAnsi="Bookman Old Style"/>
          <w:color w:val="000000" w:themeColor="text1"/>
        </w:rPr>
      </w:pPr>
      <w:r>
        <w:rPr>
          <w:rFonts w:ascii="Bookman Old Style" w:hAnsi="Bookman Old Style"/>
          <w:color w:val="000000" w:themeColor="text1"/>
        </w:rPr>
        <w:t>‘How does that final verse go?’ he said. ‘Like this?’</w:t>
      </w:r>
      <w:r w:rsidR="00B34FA3">
        <w:rPr>
          <w:rFonts w:ascii="Bookman Old Style" w:hAnsi="Bookman Old Style"/>
          <w:color w:val="000000" w:themeColor="text1"/>
        </w:rPr>
        <w:t xml:space="preserve"> And he sang.</w:t>
      </w:r>
    </w:p>
    <w:p w14:paraId="13E7F714" w14:textId="4AB3307B" w:rsidR="001F582B" w:rsidRPr="00B34FA3" w:rsidRDefault="006761E9" w:rsidP="00B34FA3">
      <w:pPr>
        <w:spacing w:after="120" w:line="276" w:lineRule="auto"/>
        <w:jc w:val="center"/>
        <w:rPr>
          <w:rFonts w:ascii="Bookman Old Style" w:hAnsi="Bookman Old Style"/>
          <w:color w:val="000000" w:themeColor="text1"/>
        </w:rPr>
      </w:pPr>
      <w:r>
        <w:rPr>
          <w:rFonts w:ascii="Bookman Old Style" w:hAnsi="Bookman Old Style" w:cs="Segoe UI"/>
          <w:i/>
          <w:iCs/>
          <w:color w:val="000000"/>
        </w:rPr>
        <w:t>‘</w:t>
      </w:r>
      <w:r w:rsidR="00B34FA3">
        <w:rPr>
          <w:rFonts w:ascii="Bookman Old Style" w:hAnsi="Bookman Old Style" w:cs="Segoe UI"/>
          <w:i/>
          <w:iCs/>
          <w:color w:val="000000"/>
        </w:rPr>
        <w:t>Yet</w:t>
      </w:r>
      <w:r w:rsidR="001F582B" w:rsidRPr="0099495E">
        <w:rPr>
          <w:rFonts w:ascii="Bookman Old Style" w:hAnsi="Bookman Old Style" w:cs="Segoe UI"/>
          <w:i/>
          <w:iCs/>
          <w:color w:val="000000"/>
        </w:rPr>
        <w:t xml:space="preserve"> while we both were searching, I squeezed her little glove,</w:t>
      </w:r>
      <w:r w:rsidR="001F582B" w:rsidRPr="0099495E">
        <w:rPr>
          <w:rFonts w:ascii="Bookman Old Style" w:hAnsi="Bookman Old Style" w:cs="Segoe UI"/>
          <w:i/>
          <w:iCs/>
          <w:color w:val="000000"/>
        </w:rPr>
        <w:br/>
        <w:t>And suddenly discovered that I was deep in love,</w:t>
      </w:r>
      <w:r w:rsidR="001F582B" w:rsidRPr="0099495E">
        <w:rPr>
          <w:rFonts w:ascii="Bookman Old Style" w:hAnsi="Bookman Old Style" w:cs="Segoe UI"/>
          <w:i/>
          <w:iCs/>
          <w:color w:val="000000"/>
        </w:rPr>
        <w:br/>
        <w:t>I proposed and was accepted, and now she is my bride,</w:t>
      </w:r>
      <w:r w:rsidR="001F582B" w:rsidRPr="0099495E">
        <w:rPr>
          <w:rFonts w:ascii="Bookman Old Style" w:hAnsi="Bookman Old Style" w:cs="Segoe UI"/>
          <w:i/>
          <w:iCs/>
          <w:color w:val="000000"/>
        </w:rPr>
        <w:br/>
        <w:t>And together we amuse ourselves with Bradshaw’s Guide.</w:t>
      </w:r>
      <w:r>
        <w:rPr>
          <w:rFonts w:ascii="Bookman Old Style" w:hAnsi="Bookman Old Style" w:cs="Segoe UI"/>
          <w:i/>
          <w:iCs/>
          <w:color w:val="000000"/>
        </w:rPr>
        <w:t>’</w:t>
      </w:r>
    </w:p>
    <w:p w14:paraId="146026E4" w14:textId="789AC7ED" w:rsidR="00221AD3" w:rsidRDefault="00B34FA3" w:rsidP="00B34FA3">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w:t>
      </w:r>
      <w:r w:rsidR="001F582B">
        <w:rPr>
          <w:rFonts w:ascii="Bookman Old Style" w:hAnsi="Bookman Old Style" w:cs="Arial"/>
          <w:color w:val="202122"/>
          <w:shd w:val="clear" w:color="auto" w:fill="FFFFFF"/>
        </w:rPr>
        <w:t>Is there not some innuendo</w:t>
      </w:r>
      <w:r>
        <w:rPr>
          <w:rFonts w:ascii="Bookman Old Style" w:hAnsi="Bookman Old Style" w:cs="Arial"/>
          <w:color w:val="202122"/>
          <w:shd w:val="clear" w:color="auto" w:fill="FFFFFF"/>
        </w:rPr>
        <w:t xml:space="preserve"> in that last line</w:t>
      </w:r>
      <w:r w:rsidR="001F582B">
        <w:rPr>
          <w:rFonts w:ascii="Bookman Old Style" w:hAnsi="Bookman Old Style" w:cs="Arial"/>
          <w:color w:val="202122"/>
          <w:shd w:val="clear" w:color="auto" w:fill="FFFFFF"/>
        </w:rPr>
        <w:t>, Neo?</w:t>
      </w:r>
      <w:r w:rsidR="00231F5F">
        <w:rPr>
          <w:rFonts w:ascii="Bookman Old Style" w:hAnsi="Bookman Old Style" w:cs="Arial"/>
          <w:color w:val="202122"/>
          <w:shd w:val="clear" w:color="auto" w:fill="FFFFFF"/>
        </w:rPr>
        <w:t>’</w:t>
      </w:r>
    </w:p>
    <w:p w14:paraId="2B457EBF" w14:textId="6407B4E7" w:rsidR="00A33471" w:rsidRDefault="00B34FA3" w:rsidP="00B34FA3">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‘I suppose there may be, my sweet. Though a</w:t>
      </w:r>
      <w:r w:rsidR="00A33471">
        <w:rPr>
          <w:rFonts w:ascii="Bookman Old Style" w:hAnsi="Bookman Old Style" w:cs="Arial"/>
          <w:color w:val="202122"/>
          <w:shd w:val="clear" w:color="auto" w:fill="FFFFFF"/>
        </w:rPr>
        <w:t>t least we have lived to tell the tale.</w:t>
      </w:r>
      <w:r>
        <w:rPr>
          <w:rFonts w:ascii="Bookman Old Style" w:hAnsi="Bookman Old Style" w:cs="Arial"/>
          <w:color w:val="202122"/>
          <w:shd w:val="clear" w:color="auto" w:fill="FFFFFF"/>
        </w:rPr>
        <w:t>’</w:t>
      </w:r>
    </w:p>
    <w:p w14:paraId="7C5B232E" w14:textId="5D3E8133" w:rsidR="00A33471" w:rsidRDefault="00A33471" w:rsidP="00B34FA3">
      <w:pPr>
        <w:spacing w:after="120" w:line="276" w:lineRule="auto"/>
        <w:ind w:firstLine="720"/>
        <w:jc w:val="both"/>
        <w:rPr>
          <w:rFonts w:ascii="Bookman Old Style" w:hAnsi="Bookman Old Style" w:cs="Arial"/>
          <w:color w:val="202122"/>
          <w:shd w:val="clear" w:color="auto" w:fill="FFFFFF"/>
        </w:rPr>
      </w:pPr>
      <w:r>
        <w:rPr>
          <w:rFonts w:ascii="Bookman Old Style" w:hAnsi="Bookman Old Style" w:cs="Arial"/>
          <w:color w:val="202122"/>
          <w:shd w:val="clear" w:color="auto" w:fill="FFFFFF"/>
        </w:rPr>
        <w:t>Except, of course</w:t>
      </w:r>
      <w:r w:rsidR="001F582B">
        <w:rPr>
          <w:rFonts w:ascii="Bookman Old Style" w:hAnsi="Bookman Old Style" w:cs="Arial"/>
          <w:color w:val="202122"/>
          <w:shd w:val="clear" w:color="auto" w:fill="FFFFFF"/>
        </w:rPr>
        <w:t>, they could not tell it. Not ever.</w:t>
      </w:r>
    </w:p>
    <w:p w14:paraId="17FB9610" w14:textId="3D884AF9" w:rsidR="00B34FA3" w:rsidRDefault="00B34FA3" w:rsidP="00B34FA3">
      <w:pPr>
        <w:spacing w:after="120" w:line="276" w:lineRule="auto"/>
        <w:jc w:val="both"/>
        <w:rPr>
          <w:rFonts w:ascii="Bookman Old Style" w:hAnsi="Bookman Old Style" w:cs="Arial"/>
          <w:color w:val="202122"/>
          <w:shd w:val="clear" w:color="auto" w:fill="FFFFFF"/>
        </w:rPr>
      </w:pPr>
    </w:p>
    <w:p w14:paraId="30B1160A" w14:textId="77777777" w:rsidR="00B6749A" w:rsidRDefault="00B6749A" w:rsidP="00B34FA3">
      <w:pPr>
        <w:spacing w:after="120" w:line="276" w:lineRule="auto"/>
        <w:jc w:val="both"/>
        <w:rPr>
          <w:rFonts w:ascii="Bookman Old Style" w:hAnsi="Bookman Old Style" w:cs="Arial"/>
          <w:color w:val="202122"/>
          <w:shd w:val="clear" w:color="auto" w:fill="FFFFFF"/>
        </w:rPr>
      </w:pPr>
    </w:p>
    <w:p w14:paraId="0F02E529" w14:textId="574F4AF6" w:rsidR="00B34FA3" w:rsidRPr="00B34FA3" w:rsidRDefault="00B34FA3" w:rsidP="00B34FA3">
      <w:pPr>
        <w:spacing w:after="120" w:line="276" w:lineRule="auto"/>
        <w:jc w:val="center"/>
        <w:rPr>
          <w:rFonts w:ascii="Bookman Old Style" w:hAnsi="Bookman Old Style" w:cs="Arial"/>
          <w:b/>
          <w:bCs/>
          <w:color w:val="202122"/>
          <w:shd w:val="clear" w:color="auto" w:fill="FFFFFF"/>
        </w:rPr>
      </w:pPr>
      <w:r w:rsidRPr="00B34FA3">
        <w:rPr>
          <w:rFonts w:ascii="Bookman Old Style" w:hAnsi="Bookman Old Style" w:cs="Arial"/>
          <w:b/>
          <w:bCs/>
          <w:color w:val="202122"/>
          <w:shd w:val="clear" w:color="auto" w:fill="FFFFFF"/>
        </w:rPr>
        <w:t>The End</w:t>
      </w:r>
    </w:p>
    <w:p w14:paraId="463D16E5" w14:textId="77777777" w:rsidR="00221AD3" w:rsidRDefault="00221AD3" w:rsidP="001F582B">
      <w:pPr>
        <w:spacing w:after="120" w:line="276" w:lineRule="auto"/>
        <w:jc w:val="both"/>
        <w:rPr>
          <w:rFonts w:ascii="Bookman Old Style" w:hAnsi="Bookman Old Style" w:cs="Arial"/>
          <w:color w:val="202122"/>
          <w:shd w:val="clear" w:color="auto" w:fill="FFFFFF"/>
        </w:rPr>
      </w:pPr>
    </w:p>
    <w:p w14:paraId="0DE5B6BE" w14:textId="40A05D9B" w:rsidR="008D2134" w:rsidRDefault="008D2134">
      <w:pPr>
        <w:rPr>
          <w:rFonts w:ascii="Bookman Old Style" w:hAnsi="Bookman Old Style" w:cs="Arial"/>
          <w:color w:val="202122"/>
          <w:shd w:val="clear" w:color="auto" w:fill="FFFFFF"/>
        </w:rPr>
      </w:pPr>
    </w:p>
    <w:p w14:paraId="716BC275" w14:textId="4E100361" w:rsidR="00AB0212" w:rsidRDefault="00AB0212" w:rsidP="00240628">
      <w:pPr>
        <w:spacing w:after="120" w:line="276" w:lineRule="auto"/>
        <w:jc w:val="both"/>
        <w:rPr>
          <w:rFonts w:ascii="Bookman Old Style" w:hAnsi="Bookman Old Style" w:cs="Open Sans"/>
          <w:color w:val="000000" w:themeColor="text1"/>
          <w:shd w:val="clear" w:color="auto" w:fill="FFFFFF"/>
        </w:rPr>
      </w:pPr>
    </w:p>
    <w:p w14:paraId="1DC0E581" w14:textId="77777777" w:rsidR="00AB0212" w:rsidRDefault="00AB0212" w:rsidP="00240628">
      <w:pPr>
        <w:spacing w:after="120" w:line="276" w:lineRule="auto"/>
        <w:jc w:val="both"/>
        <w:rPr>
          <w:rFonts w:ascii="Bookman Old Style" w:hAnsi="Bookman Old Style" w:cs="Open Sans"/>
          <w:color w:val="000000" w:themeColor="text1"/>
          <w:shd w:val="clear" w:color="auto" w:fill="FFFFFF"/>
        </w:rPr>
      </w:pPr>
    </w:p>
    <w:p w14:paraId="69811BCC" w14:textId="77777777" w:rsidR="0095791D" w:rsidRDefault="0095791D">
      <w:pPr>
        <w:rPr>
          <w:rFonts w:ascii="Bookman Old Style" w:hAnsi="Bookman Old Style"/>
          <w:b/>
          <w:bCs/>
        </w:rPr>
      </w:pPr>
      <w:r>
        <w:rPr>
          <w:rFonts w:ascii="Bookman Old Style" w:hAnsi="Bookman Old Style"/>
          <w:b/>
          <w:bCs/>
        </w:rPr>
        <w:br w:type="page"/>
      </w:r>
    </w:p>
    <w:p w14:paraId="6589102E" w14:textId="4107F64F" w:rsidR="004A5E43" w:rsidRPr="0095791D" w:rsidRDefault="004A5E43" w:rsidP="0095791D">
      <w:pPr>
        <w:jc w:val="center"/>
        <w:rPr>
          <w:rFonts w:ascii="Bookman Old Style" w:hAnsi="Bookman Old Style" w:cs="Arial"/>
          <w:color w:val="202122"/>
          <w:shd w:val="clear" w:color="auto" w:fill="FFFFFF"/>
        </w:rPr>
      </w:pPr>
      <w:r w:rsidRPr="004A5E43">
        <w:rPr>
          <w:rFonts w:ascii="Bookman Old Style" w:hAnsi="Bookman Old Style"/>
          <w:b/>
          <w:bCs/>
        </w:rPr>
        <w:lastRenderedPageBreak/>
        <w:t>Historical Notes and Acknowledgements</w:t>
      </w:r>
    </w:p>
    <w:p w14:paraId="5BEAF6BB" w14:textId="600857B2" w:rsidR="004A5E43" w:rsidRDefault="004A5E43" w:rsidP="00660ADE">
      <w:pPr>
        <w:spacing w:after="120" w:line="276" w:lineRule="auto"/>
        <w:jc w:val="both"/>
        <w:rPr>
          <w:rFonts w:ascii="Bookman Old Style" w:hAnsi="Bookman Old Style"/>
        </w:rPr>
      </w:pPr>
    </w:p>
    <w:p w14:paraId="3B1939DB" w14:textId="5C379B76" w:rsidR="004A5E43" w:rsidRDefault="004A5E43" w:rsidP="00660ADE">
      <w:pPr>
        <w:spacing w:after="120" w:line="276" w:lineRule="auto"/>
        <w:jc w:val="both"/>
        <w:rPr>
          <w:rFonts w:ascii="Bookman Old Style" w:hAnsi="Bookman Old Style"/>
        </w:rPr>
      </w:pPr>
    </w:p>
    <w:p w14:paraId="4422D6D7" w14:textId="6973817D" w:rsidR="00BC0FFF" w:rsidRDefault="00BC0FFF" w:rsidP="00660ADE">
      <w:pPr>
        <w:spacing w:after="120" w:line="276" w:lineRule="auto"/>
        <w:jc w:val="both"/>
        <w:rPr>
          <w:rFonts w:ascii="Bookman Old Style" w:hAnsi="Bookman Old Style"/>
        </w:rPr>
      </w:pPr>
      <w:r>
        <w:rPr>
          <w:rFonts w:ascii="Bookman Old Style" w:hAnsi="Bookman Old Style"/>
        </w:rPr>
        <w:t>Wrexham would have to wait a further 120 years before it was blessed with its first permanent museum but, by then, the town’s history (Wrexham has recently been granted city status) had been wonderfully researched and recorded – by Alfred Neobard Palmer.</w:t>
      </w:r>
    </w:p>
    <w:p w14:paraId="5C53EDE2" w14:textId="057084E2" w:rsidR="00905027" w:rsidRDefault="00075DBB" w:rsidP="00BC0FFF">
      <w:pPr>
        <w:spacing w:after="120" w:line="276" w:lineRule="auto"/>
        <w:ind w:firstLine="720"/>
        <w:jc w:val="both"/>
        <w:rPr>
          <w:rFonts w:ascii="Bookman Old Style" w:hAnsi="Bookman Old Style"/>
        </w:rPr>
      </w:pPr>
      <w:r>
        <w:rPr>
          <w:rFonts w:ascii="Bookman Old Style" w:hAnsi="Bookman Old Style"/>
        </w:rPr>
        <w:t>Palmer was born in Thetford in 1847. He was a Primitive Methodist who had worked for a while as a teacher before becoming an analytical chemist in Manchester where he met – and in 1878 married – Esther (Ettie) Francis</w:t>
      </w:r>
      <w:r w:rsidR="00CB2399">
        <w:rPr>
          <w:rFonts w:ascii="Bookman Old Style" w:hAnsi="Bookman Old Style"/>
        </w:rPr>
        <w:t xml:space="preserve">, daughter of the city’s </w:t>
      </w:r>
      <w:r w:rsidR="00D3499A">
        <w:rPr>
          <w:rFonts w:ascii="Bookman Old Style" w:hAnsi="Bookman Old Style"/>
        </w:rPr>
        <w:t xml:space="preserve">Caernarfonshire-born </w:t>
      </w:r>
      <w:r w:rsidR="00CB2399">
        <w:rPr>
          <w:rFonts w:ascii="Bookman Old Style" w:hAnsi="Bookman Old Style"/>
        </w:rPr>
        <w:t>Chief Surveyor</w:t>
      </w:r>
      <w:r>
        <w:rPr>
          <w:rFonts w:ascii="Bookman Old Style" w:hAnsi="Bookman Old Style"/>
        </w:rPr>
        <w:t xml:space="preserve">. They moved to Wrexham in 1880, where </w:t>
      </w:r>
      <w:r w:rsidR="00D3499A">
        <w:rPr>
          <w:rFonts w:ascii="Bookman Old Style" w:hAnsi="Bookman Old Style"/>
        </w:rPr>
        <w:t>Palmer</w:t>
      </w:r>
      <w:r>
        <w:rPr>
          <w:rFonts w:ascii="Bookman Old Style" w:hAnsi="Bookman Old Style"/>
        </w:rPr>
        <w:t xml:space="preserve"> worked for a mineral water company and then for the </w:t>
      </w:r>
      <w:proofErr w:type="spellStart"/>
      <w:r>
        <w:rPr>
          <w:rFonts w:ascii="Bookman Old Style" w:hAnsi="Bookman Old Style"/>
        </w:rPr>
        <w:t>Brymbo</w:t>
      </w:r>
      <w:proofErr w:type="spellEnd"/>
      <w:r>
        <w:rPr>
          <w:rFonts w:ascii="Bookman Old Style" w:hAnsi="Bookman Old Style"/>
        </w:rPr>
        <w:t xml:space="preserve"> Steelworks, </w:t>
      </w:r>
      <w:r w:rsidR="00BC0FFF">
        <w:rPr>
          <w:rFonts w:ascii="Bookman Old Style" w:hAnsi="Bookman Old Style"/>
        </w:rPr>
        <w:t>at which</w:t>
      </w:r>
      <w:r>
        <w:rPr>
          <w:rFonts w:ascii="Bookman Old Style" w:hAnsi="Bookman Old Style"/>
        </w:rPr>
        <w:t xml:space="preserve"> he was the chief chemist until ill-health</w:t>
      </w:r>
      <w:r w:rsidR="00CB2399">
        <w:rPr>
          <w:rFonts w:ascii="Bookman Old Style" w:hAnsi="Bookman Old Style"/>
        </w:rPr>
        <w:t xml:space="preserve"> – which seems to </w:t>
      </w:r>
      <w:r w:rsidR="00CB2399" w:rsidRPr="00CB2399">
        <w:rPr>
          <w:rFonts w:ascii="Bookman Old Style" w:hAnsi="Bookman Old Style"/>
        </w:rPr>
        <w:t>have dogged most of his life – caused</w:t>
      </w:r>
      <w:r w:rsidRPr="00CB2399">
        <w:rPr>
          <w:rFonts w:ascii="Bookman Old Style" w:hAnsi="Bookman Old Style"/>
        </w:rPr>
        <w:t xml:space="preserve"> him to leave and set up his own p</w:t>
      </w:r>
      <w:r>
        <w:rPr>
          <w:rFonts w:ascii="Bookman Old Style" w:hAnsi="Bookman Old Style"/>
        </w:rPr>
        <w:t>rivate practice</w:t>
      </w:r>
      <w:r w:rsidR="000D4615">
        <w:rPr>
          <w:rFonts w:ascii="Bookman Old Style" w:hAnsi="Bookman Old Style"/>
        </w:rPr>
        <w:t>, still as an analytical chemist, on Wrexham’s Chester Street. His first local history book – the first of ten – about the town and its surrounding areas was published in 1883. He died in March 1915 and was buried at the cemetery on Ruabon Road</w:t>
      </w:r>
      <w:r>
        <w:rPr>
          <w:rFonts w:ascii="Bookman Old Style" w:hAnsi="Bookman Old Style"/>
        </w:rPr>
        <w:t xml:space="preserve"> </w:t>
      </w:r>
      <w:r w:rsidR="000D4615">
        <w:rPr>
          <w:rFonts w:ascii="Bookman Old Style" w:hAnsi="Bookman Old Style"/>
        </w:rPr>
        <w:t>where he has a prominent</w:t>
      </w:r>
      <w:r w:rsidR="00D3499A">
        <w:rPr>
          <w:rFonts w:ascii="Bookman Old Style" w:hAnsi="Bookman Old Style"/>
        </w:rPr>
        <w:t xml:space="preserve">, </w:t>
      </w:r>
      <w:r w:rsidR="000D4615">
        <w:rPr>
          <w:rFonts w:ascii="Bookman Old Style" w:hAnsi="Bookman Old Style"/>
        </w:rPr>
        <w:t>though often neglected</w:t>
      </w:r>
      <w:r w:rsidR="00D3499A">
        <w:rPr>
          <w:rFonts w:ascii="Bookman Old Style" w:hAnsi="Bookman Old Style"/>
        </w:rPr>
        <w:t>,</w:t>
      </w:r>
      <w:r w:rsidR="000D4615">
        <w:rPr>
          <w:rFonts w:ascii="Bookman Old Style" w:hAnsi="Bookman Old Style"/>
        </w:rPr>
        <w:t xml:space="preserve"> memorial headstone. </w:t>
      </w:r>
      <w:r w:rsidR="00CB2399">
        <w:rPr>
          <w:rFonts w:ascii="Bookman Old Style" w:hAnsi="Bookman Old Style"/>
        </w:rPr>
        <w:t>Just behind the cemetery, at 46 Bersham Road, a blue plaque marks the house – “Inglenook” – in which he lived with Ettie. They had no children.</w:t>
      </w:r>
    </w:p>
    <w:p w14:paraId="345EFAA0" w14:textId="30094DA4" w:rsidR="00905027" w:rsidRDefault="00CB2399" w:rsidP="00660ADE">
      <w:pPr>
        <w:spacing w:after="120" w:line="276" w:lineRule="auto"/>
        <w:jc w:val="both"/>
        <w:rPr>
          <w:rFonts w:ascii="Bookman Old Style" w:hAnsi="Bookman Old Style"/>
        </w:rPr>
      </w:pPr>
      <w:r>
        <w:rPr>
          <w:rFonts w:ascii="Bookman Old Style" w:hAnsi="Bookman Old Style"/>
        </w:rPr>
        <w:tab/>
        <w:t xml:space="preserve">And so, as I said, at the outset, Palmer could not – so far as we know – have been in Wrexham for its great 1876 Art Treasures Exhibition. But the Exhibition itself, </w:t>
      </w:r>
      <w:r w:rsidR="00905027">
        <w:rPr>
          <w:rFonts w:ascii="Bookman Old Style" w:hAnsi="Bookman Old Style"/>
        </w:rPr>
        <w:t>with its Industrial Annexe</w:t>
      </w:r>
      <w:r w:rsidR="00C6359C">
        <w:rPr>
          <w:rFonts w:ascii="Bookman Old Style" w:hAnsi="Bookman Old Style"/>
        </w:rPr>
        <w:t>, and the 1876 National Eisteddfod held in Wrexham, plus the Horticultural Show and many other events depicted in the novel are all factual and, I hope, accurately portrayed.</w:t>
      </w:r>
      <w:r>
        <w:rPr>
          <w:rFonts w:ascii="Bookman Old Style" w:hAnsi="Bookman Old Style"/>
        </w:rPr>
        <w:t xml:space="preserve"> The novel is, as much as anything, my own small tribute to those events – as well as to Palmer himself.</w:t>
      </w:r>
      <w:r w:rsidR="00905027">
        <w:rPr>
          <w:rFonts w:ascii="Bookman Old Style" w:hAnsi="Bookman Old Style"/>
        </w:rPr>
        <w:t xml:space="preserve"> </w:t>
      </w:r>
      <w:r w:rsidR="00430F1A">
        <w:rPr>
          <w:rFonts w:ascii="Bookman Old Style" w:hAnsi="Bookman Old Style"/>
        </w:rPr>
        <w:t xml:space="preserve">I was lucky enough to find a copy of the Exhibition Catalogue and the day-to-day details are richly reported </w:t>
      </w:r>
      <w:r w:rsidR="00C3709A">
        <w:rPr>
          <w:rFonts w:ascii="Bookman Old Style" w:hAnsi="Bookman Old Style"/>
        </w:rPr>
        <w:t>in the regional newspapers for 1876, all of which are wonderfully available in online archives.</w:t>
      </w:r>
    </w:p>
    <w:p w14:paraId="1DE43EBD" w14:textId="418A5E32" w:rsidR="00BC0FFF" w:rsidRDefault="00D84D1F" w:rsidP="00660ADE">
      <w:pPr>
        <w:spacing w:after="120" w:line="276" w:lineRule="auto"/>
        <w:jc w:val="both"/>
        <w:rPr>
          <w:rFonts w:ascii="Bookman Old Style" w:hAnsi="Bookman Old Style"/>
        </w:rPr>
      </w:pPr>
      <w:r>
        <w:rPr>
          <w:rFonts w:ascii="Bookman Old Style" w:hAnsi="Bookman Old Style"/>
        </w:rPr>
        <w:tab/>
        <w:t>Those details include the closing ceremony</w:t>
      </w:r>
      <w:r w:rsidR="00D34D73">
        <w:rPr>
          <w:rFonts w:ascii="Bookman Old Style" w:hAnsi="Bookman Old Style"/>
        </w:rPr>
        <w:t xml:space="preserve"> on Monday 27</w:t>
      </w:r>
      <w:r w:rsidR="00D34D73" w:rsidRPr="00D34D73">
        <w:rPr>
          <w:rFonts w:ascii="Bookman Old Style" w:hAnsi="Bookman Old Style"/>
          <w:vertAlign w:val="superscript"/>
        </w:rPr>
        <w:t>th</w:t>
      </w:r>
      <w:r w:rsidR="00D34D73">
        <w:rPr>
          <w:rFonts w:ascii="Bookman Old Style" w:hAnsi="Bookman Old Style"/>
        </w:rPr>
        <w:t xml:space="preserve"> November</w:t>
      </w:r>
      <w:r w:rsidR="00BC0FFF">
        <w:rPr>
          <w:rFonts w:ascii="Bookman Old Style" w:hAnsi="Bookman Old Style"/>
        </w:rPr>
        <w:t xml:space="preserve"> 1876</w:t>
      </w:r>
      <w:r>
        <w:rPr>
          <w:rFonts w:ascii="Bookman Old Style" w:hAnsi="Bookman Old Style"/>
        </w:rPr>
        <w:t xml:space="preserve">, </w:t>
      </w:r>
      <w:r w:rsidR="00BC0FFF">
        <w:rPr>
          <w:rFonts w:ascii="Bookman Old Style" w:hAnsi="Bookman Old Style"/>
        </w:rPr>
        <w:t xml:space="preserve">at which great tribute was paid to the work of Major Cornwallis West in helping to bring the Exhibition to Wrexham. It must have been a huge undertaking. The sureties which must have been given against the safe return of so many priceless artefacts. The logistical problems of packing and delivering so many substantial artworks. </w:t>
      </w:r>
      <w:r w:rsidR="00855122">
        <w:rPr>
          <w:rFonts w:ascii="Bookman Old Style" w:hAnsi="Bookman Old Style"/>
        </w:rPr>
        <w:t>S</w:t>
      </w:r>
      <w:r w:rsidR="00BC0FFF">
        <w:rPr>
          <w:rFonts w:ascii="Bookman Old Style" w:hAnsi="Bookman Old Style"/>
        </w:rPr>
        <w:t>o much more beside. And yes, in his closing remarks, yet another promise of a permanent museum.</w:t>
      </w:r>
    </w:p>
    <w:p w14:paraId="4E6E777C" w14:textId="7EEABD10" w:rsidR="00D84D1F" w:rsidRDefault="00D84D1F" w:rsidP="00660ADE">
      <w:pPr>
        <w:spacing w:after="120" w:line="276" w:lineRule="auto"/>
        <w:jc w:val="both"/>
        <w:rPr>
          <w:rFonts w:ascii="Bookman Old Style" w:hAnsi="Bookman Old Style"/>
        </w:rPr>
      </w:pPr>
    </w:p>
    <w:p w14:paraId="23EF44B9" w14:textId="35B7B91E" w:rsidR="0095791D" w:rsidRDefault="0095791D" w:rsidP="00BC0FFF">
      <w:pPr>
        <w:spacing w:after="120" w:line="276" w:lineRule="auto"/>
        <w:ind w:firstLine="720"/>
        <w:jc w:val="both"/>
        <w:rPr>
          <w:rFonts w:ascii="Bookman Old Style" w:hAnsi="Bookman Old Style"/>
        </w:rPr>
      </w:pPr>
      <w:r>
        <w:rPr>
          <w:rFonts w:ascii="Bookman Old Style" w:hAnsi="Bookman Old Style"/>
        </w:rPr>
        <w:lastRenderedPageBreak/>
        <w:t>But the archives also include the article which appeared in</w:t>
      </w:r>
      <w:r w:rsidR="00D84D1F">
        <w:rPr>
          <w:rFonts w:ascii="Bookman Old Style" w:hAnsi="Bookman Old Style"/>
        </w:rPr>
        <w:t xml:space="preserve"> </w:t>
      </w:r>
      <w:r w:rsidRPr="0095791D">
        <w:rPr>
          <w:rFonts w:ascii="Bookman Old Style" w:hAnsi="Bookman Old Style"/>
          <w:i/>
          <w:iCs/>
        </w:rPr>
        <w:t>T</w:t>
      </w:r>
      <w:r w:rsidR="00D84D1F" w:rsidRPr="0095791D">
        <w:rPr>
          <w:rFonts w:ascii="Bookman Old Style" w:hAnsi="Bookman Old Style"/>
          <w:i/>
          <w:iCs/>
        </w:rPr>
        <w:t>he Spectator</w:t>
      </w:r>
      <w:r w:rsidR="00D84D1F">
        <w:rPr>
          <w:rFonts w:ascii="Bookman Old Style" w:hAnsi="Bookman Old Style"/>
        </w:rPr>
        <w:t xml:space="preserve"> </w:t>
      </w:r>
      <w:r>
        <w:rPr>
          <w:rFonts w:ascii="Bookman Old Style" w:hAnsi="Bookman Old Style"/>
        </w:rPr>
        <w:t>on 28</w:t>
      </w:r>
      <w:r w:rsidRPr="0095791D">
        <w:rPr>
          <w:rFonts w:ascii="Bookman Old Style" w:hAnsi="Bookman Old Style"/>
          <w:vertAlign w:val="superscript"/>
        </w:rPr>
        <w:t>th</w:t>
      </w:r>
      <w:r>
        <w:rPr>
          <w:rFonts w:ascii="Bookman Old Style" w:hAnsi="Bookman Old Style"/>
        </w:rPr>
        <w:t xml:space="preserve"> October 1876. It’s easy enough to find. Acerbic and supercilious.</w:t>
      </w:r>
    </w:p>
    <w:p w14:paraId="3275B7E6" w14:textId="456711BF" w:rsidR="001E7E15" w:rsidRDefault="001E7E15" w:rsidP="00660ADE">
      <w:pPr>
        <w:spacing w:after="120" w:line="276" w:lineRule="auto"/>
        <w:jc w:val="both"/>
        <w:rPr>
          <w:rFonts w:ascii="Bookman Old Style" w:hAnsi="Bookman Old Style"/>
        </w:rPr>
      </w:pPr>
      <w:r>
        <w:rPr>
          <w:rFonts w:ascii="Bookman Old Style" w:hAnsi="Bookman Old Style"/>
        </w:rPr>
        <w:tab/>
      </w:r>
      <w:r w:rsidR="0095791D">
        <w:rPr>
          <w:rFonts w:ascii="Bookman Old Style" w:hAnsi="Bookman Old Style"/>
        </w:rPr>
        <w:t>For other sources,</w:t>
      </w:r>
      <w:r>
        <w:rPr>
          <w:rFonts w:ascii="Bookman Old Style" w:hAnsi="Bookman Old Style"/>
        </w:rPr>
        <w:t xml:space="preserve"> I also owe a huge debt to Elen Phillips</w:t>
      </w:r>
      <w:r w:rsidR="00705EF7">
        <w:rPr>
          <w:rFonts w:ascii="Bookman Old Style" w:hAnsi="Bookman Old Style"/>
        </w:rPr>
        <w:t xml:space="preserve">, Principal Curator of Contemporary and Community History at the St. Fagans National Museum in Cardiff for answering my increasingly bizarre questions about </w:t>
      </w:r>
      <w:r w:rsidR="00705EF7" w:rsidRPr="00705EF7">
        <w:rPr>
          <w:rFonts w:ascii="Bookman Old Style" w:hAnsi="Bookman Old Style"/>
        </w:rPr>
        <w:t>the Tailor’s Coverlet – so often and so erroneously known as the Wrexham Quilt.</w:t>
      </w:r>
    </w:p>
    <w:p w14:paraId="3F8CFAA3" w14:textId="6A0F9F01" w:rsidR="0061470C" w:rsidRPr="00E636E9" w:rsidRDefault="0061470C" w:rsidP="00660ADE">
      <w:pPr>
        <w:spacing w:after="120" w:line="276" w:lineRule="auto"/>
        <w:jc w:val="both"/>
        <w:rPr>
          <w:rFonts w:ascii="Bookman Old Style" w:hAnsi="Bookman Old Style"/>
        </w:rPr>
      </w:pPr>
      <w:r>
        <w:rPr>
          <w:rFonts w:ascii="Bookman Old Style" w:hAnsi="Bookman Old Style"/>
        </w:rPr>
        <w:tab/>
        <w:t>The background story of the First Carlist war</w:t>
      </w:r>
      <w:r w:rsidR="00BC0FFF">
        <w:rPr>
          <w:rFonts w:ascii="Bookman Old Style" w:hAnsi="Bookman Old Style"/>
        </w:rPr>
        <w:t xml:space="preserve"> is one with which I was already familiar. A distant ancestor, Francis Crook Ebsworth, served with the </w:t>
      </w:r>
      <w:r w:rsidR="00BA6A87">
        <w:rPr>
          <w:rFonts w:ascii="Bookman Old Style" w:hAnsi="Bookman Old Style"/>
        </w:rPr>
        <w:t xml:space="preserve">British Auxiliary Legion and is buried in San Sebastián. He was one of around ten thousand military volunteers who fought in Spain from 1836 onwards on behalf of the Liberal faction and Queen Isabella II against </w:t>
      </w:r>
      <w:r w:rsidR="00E636E9">
        <w:rPr>
          <w:rFonts w:ascii="Bookman Old Style" w:hAnsi="Bookman Old Style"/>
        </w:rPr>
        <w:t xml:space="preserve">the reactionary conservative supporters of her rival Carlos de Borbón – and therefore </w:t>
      </w:r>
      <w:r w:rsidR="00E636E9" w:rsidRPr="00E636E9">
        <w:rPr>
          <w:rFonts w:ascii="Bookman Old Style" w:hAnsi="Bookman Old Style"/>
          <w:i/>
          <w:iCs/>
        </w:rPr>
        <w:t>carlistas</w:t>
      </w:r>
      <w:r w:rsidR="00E636E9">
        <w:rPr>
          <w:rFonts w:ascii="Bookman Old Style" w:hAnsi="Bookman Old Style"/>
        </w:rPr>
        <w:t>, or Carlists. Almost a third of the British volunteers, like F.C. Ebsworth, died there – although only half of those in combat, the rest through illness or at the hands of their Carlist captors, who treated them as heretics. There are some strange echoes of the Spanish Civil War which would take place a hundred years later.</w:t>
      </w:r>
    </w:p>
    <w:p w14:paraId="177A0775" w14:textId="77777777" w:rsidR="00CB2399" w:rsidRDefault="004A5E43" w:rsidP="00CB2399">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rPr>
        <w:t xml:space="preserve">The circus episode is fiction, although there were </w:t>
      </w:r>
      <w:r w:rsidR="00905027">
        <w:rPr>
          <w:rFonts w:ascii="Bookman Old Style" w:hAnsi="Bookman Old Style"/>
        </w:rPr>
        <w:t xml:space="preserve">always </w:t>
      </w:r>
      <w:r>
        <w:rPr>
          <w:rFonts w:ascii="Bookman Old Style" w:hAnsi="Bookman Old Style"/>
        </w:rPr>
        <w:t xml:space="preserve">frequent circus visits to the town. </w:t>
      </w:r>
      <w:r w:rsidR="00400AAB">
        <w:rPr>
          <w:rFonts w:ascii="Bookman Old Style" w:hAnsi="Bookman Old Style"/>
        </w:rPr>
        <w:t xml:space="preserve">Sometimes two different circus shows in the same month. </w:t>
      </w:r>
      <w:r>
        <w:rPr>
          <w:rFonts w:ascii="Bookman Old Style" w:hAnsi="Bookman Old Style"/>
        </w:rPr>
        <w:t xml:space="preserve">In 1876 it was </w:t>
      </w:r>
      <w:r>
        <w:rPr>
          <w:rFonts w:ascii="Bookman Old Style" w:hAnsi="Bookman Old Style" w:cs="Open Sans"/>
          <w:color w:val="000000" w:themeColor="text1"/>
          <w:shd w:val="clear" w:color="auto" w:fill="FFFFFF"/>
        </w:rPr>
        <w:t xml:space="preserve">W &amp; G Pinder’s Grand Continental Circus – though that had been back in April. </w:t>
      </w:r>
      <w:r w:rsidR="00400AAB">
        <w:rPr>
          <w:rFonts w:ascii="Bookman Old Style" w:hAnsi="Bookman Old Style" w:cs="Open Sans"/>
          <w:color w:val="000000" w:themeColor="text1"/>
          <w:shd w:val="clear" w:color="auto" w:fill="FFFFFF"/>
        </w:rPr>
        <w:t xml:space="preserve">The decade saw visits to the area by </w:t>
      </w:r>
      <w:r w:rsidR="00400AAB">
        <w:rPr>
          <w:rFonts w:ascii="Bookman Old Style" w:hAnsi="Bookman Old Style" w:cs="Arial"/>
          <w:color w:val="202122"/>
          <w:shd w:val="clear" w:color="auto" w:fill="FFFFFF"/>
        </w:rPr>
        <w:t xml:space="preserve">Wombwell’s Menagerie; Franconi’s Circus; Fossett’s Circus; Ginnett’s Circus; Hutchinson and Tayleur’s Great American Circus; Powell and Clarke’s Paragon Circus; and several others. </w:t>
      </w:r>
      <w:r>
        <w:rPr>
          <w:rFonts w:ascii="Bookman Old Style" w:hAnsi="Bookman Old Style" w:cs="Open Sans"/>
          <w:color w:val="000000" w:themeColor="text1"/>
          <w:shd w:val="clear" w:color="auto" w:fill="FFFFFF"/>
        </w:rPr>
        <w:t>In 1870, it had been the Manders Star Menagerie, with its legendary lion tamer, the Great Maccomo.</w:t>
      </w:r>
      <w:r w:rsidR="00905027">
        <w:rPr>
          <w:rFonts w:ascii="Bookman Old Style" w:hAnsi="Bookman Old Style" w:cs="Open Sans"/>
          <w:color w:val="000000" w:themeColor="text1"/>
          <w:shd w:val="clear" w:color="auto" w:fill="FFFFFF"/>
        </w:rPr>
        <w:t xml:space="preserve"> So, the Pinder Continental Circus and Lion Show is simply a composited invention to suit the story.</w:t>
      </w:r>
    </w:p>
    <w:p w14:paraId="76A3217F" w14:textId="1CF47B6A" w:rsidR="00356C87" w:rsidRDefault="00CB2399" w:rsidP="00356C87">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So far as </w:t>
      </w:r>
      <w:r w:rsidR="00D3499A">
        <w:rPr>
          <w:rFonts w:ascii="Bookman Old Style" w:hAnsi="Bookman Old Style" w:cs="Open Sans"/>
          <w:color w:val="000000" w:themeColor="text1"/>
          <w:shd w:val="clear" w:color="auto" w:fill="FFFFFF"/>
        </w:rPr>
        <w:t xml:space="preserve">the Wrexham </w:t>
      </w:r>
      <w:r w:rsidR="006411E8">
        <w:rPr>
          <w:rFonts w:ascii="Bookman Old Style" w:hAnsi="Bookman Old Style" w:cs="Open Sans"/>
          <w:color w:val="000000" w:themeColor="text1"/>
          <w:shd w:val="clear" w:color="auto" w:fill="FFFFFF"/>
        </w:rPr>
        <w:t xml:space="preserve">Poor Law </w:t>
      </w:r>
      <w:r w:rsidR="00D3499A">
        <w:rPr>
          <w:rFonts w:ascii="Bookman Old Style" w:hAnsi="Bookman Old Style" w:cs="Open Sans"/>
          <w:color w:val="000000" w:themeColor="text1"/>
          <w:shd w:val="clear" w:color="auto" w:fill="FFFFFF"/>
        </w:rPr>
        <w:t xml:space="preserve">Union workhouse is concerned, in practice, the Master and Mistress there, from 1864 until 1884, were Luke and Elizabeth Ralph. Their tenure of that institution is well-recorded – for example, by </w:t>
      </w:r>
      <w:r w:rsidR="00356C87">
        <w:rPr>
          <w:rFonts w:ascii="Bookman Old Style" w:hAnsi="Bookman Old Style" w:cs="Open Sans"/>
          <w:color w:val="000000" w:themeColor="text1"/>
          <w:shd w:val="clear" w:color="auto" w:fill="FFFFFF"/>
        </w:rPr>
        <w:t xml:space="preserve">Graham Lloyd and Annette Edwards for the </w:t>
      </w:r>
      <w:r w:rsidR="00356C87" w:rsidRPr="00356C87">
        <w:rPr>
          <w:rFonts w:ascii="Bookman Old Style" w:hAnsi="Bookman Old Style" w:cs="Open Sans"/>
          <w:i/>
          <w:iCs/>
          <w:color w:val="000000" w:themeColor="text1"/>
          <w:shd w:val="clear" w:color="auto" w:fill="FFFFFF"/>
        </w:rPr>
        <w:t>Wrexham History</w:t>
      </w:r>
      <w:r w:rsidR="00356C87">
        <w:rPr>
          <w:rFonts w:ascii="Bookman Old Style" w:hAnsi="Bookman Old Style" w:cs="Open Sans"/>
          <w:color w:val="000000" w:themeColor="text1"/>
          <w:shd w:val="clear" w:color="auto" w:fill="FFFFFF"/>
        </w:rPr>
        <w:t xml:space="preserve"> website – and, needless to say, bears no resemblance to the roles played by my fictional Frederick and </w:t>
      </w:r>
      <w:r w:rsidR="00B2619B">
        <w:rPr>
          <w:rFonts w:ascii="Bookman Old Style" w:hAnsi="Bookman Old Style" w:cs="Open Sans"/>
          <w:color w:val="000000" w:themeColor="text1"/>
          <w:shd w:val="clear" w:color="auto" w:fill="FFFFFF"/>
        </w:rPr>
        <w:t>Faustina</w:t>
      </w:r>
      <w:r w:rsidR="00356C87">
        <w:rPr>
          <w:rFonts w:ascii="Bookman Old Style" w:hAnsi="Bookman Old Style" w:cs="Open Sans"/>
          <w:color w:val="000000" w:themeColor="text1"/>
          <w:shd w:val="clear" w:color="auto" w:fill="FFFFFF"/>
        </w:rPr>
        <w:t xml:space="preserve"> Blackstone. For more general background on this theme, I went to </w:t>
      </w:r>
      <w:r w:rsidR="00D3499A">
        <w:rPr>
          <w:rFonts w:ascii="Bookman Old Style" w:hAnsi="Bookman Old Style" w:cs="Open Sans"/>
          <w:color w:val="000000" w:themeColor="text1"/>
          <w:shd w:val="clear" w:color="auto" w:fill="FFFFFF"/>
        </w:rPr>
        <w:t xml:space="preserve">Peter Higginbotham’s </w:t>
      </w:r>
      <w:r w:rsidR="00D3499A" w:rsidRPr="00D3499A">
        <w:rPr>
          <w:rFonts w:ascii="Bookman Old Style" w:hAnsi="Bookman Old Style" w:cs="Open Sans"/>
          <w:i/>
          <w:iCs/>
          <w:color w:val="000000" w:themeColor="text1"/>
          <w:shd w:val="clear" w:color="auto" w:fill="FFFFFF"/>
        </w:rPr>
        <w:t>Workhouses of Wales and the Welsh Borders</w:t>
      </w:r>
      <w:r w:rsidR="00356C87">
        <w:rPr>
          <w:rFonts w:ascii="Bookman Old Style" w:hAnsi="Bookman Old Style" w:cs="Open Sans"/>
          <w:color w:val="000000" w:themeColor="text1"/>
          <w:shd w:val="clear" w:color="auto" w:fill="FFFFFF"/>
        </w:rPr>
        <w:t>.</w:t>
      </w:r>
    </w:p>
    <w:p w14:paraId="709C3802" w14:textId="4AE0C01A" w:rsidR="006C4DE2" w:rsidRDefault="00356C87" w:rsidP="00FA346E">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And what about “Patsy” Cornwallis West? I stumbled across her story a while ago when I’d been reading bits of research surrounding the swings and roundabouts of British monarchs</w:t>
      </w:r>
      <w:r w:rsidR="00AC402B">
        <w:rPr>
          <w:rFonts w:ascii="Bookman Old Style" w:hAnsi="Bookman Old Style" w:cs="Open Sans"/>
          <w:color w:val="000000" w:themeColor="text1"/>
          <w:shd w:val="clear" w:color="auto" w:fill="FFFFFF"/>
        </w:rPr>
        <w:t xml:space="preserve"> – the fact that, while we are sometimes lucky enough to have a worthy heir to the throne, we’re just as likely to end up with somebody as dissolute as Edward VII, known to his harem of mistresses as Bertie. They included Patsy herself, of course – and probably </w:t>
      </w:r>
      <w:r w:rsidR="00AC402B">
        <w:rPr>
          <w:rFonts w:ascii="Bookman Old Style" w:hAnsi="Bookman Old Style" w:cs="Open Sans"/>
          <w:color w:val="000000" w:themeColor="text1"/>
          <w:shd w:val="clear" w:color="auto" w:fill="FFFFFF"/>
        </w:rPr>
        <w:lastRenderedPageBreak/>
        <w:t xml:space="preserve">her mother as well, Olivia Fitzpatrick. Indeed, it’s likely that Olivia had earlier also enjoyed a relationship with Bertie’s father, Prince Albert – who, of course, has always been presented to us as the “honourable and devoted” husband of Queen Victoria. All of this </w:t>
      </w:r>
      <w:r w:rsidR="00FA346E">
        <w:rPr>
          <w:rFonts w:ascii="Bookman Old Style" w:hAnsi="Bookman Old Style" w:cs="Open Sans"/>
          <w:color w:val="000000" w:themeColor="text1"/>
          <w:shd w:val="clear" w:color="auto" w:fill="FFFFFF"/>
        </w:rPr>
        <w:t xml:space="preserve">– plus the scandals which continued to surround Patsy until her death in 1917 – is lovingly and carefully detailed in </w:t>
      </w:r>
      <w:r w:rsidR="00EE6C7A" w:rsidRPr="00FA346E">
        <w:rPr>
          <w:rFonts w:ascii="Bookman Old Style" w:hAnsi="Bookman Old Style" w:cs="Open Sans"/>
          <w:i/>
          <w:iCs/>
          <w:color w:val="000000" w:themeColor="text1"/>
          <w:shd w:val="clear" w:color="auto" w:fill="FFFFFF"/>
        </w:rPr>
        <w:t>Patsy</w:t>
      </w:r>
      <w:r w:rsidR="006411E8" w:rsidRPr="00FA346E">
        <w:rPr>
          <w:rFonts w:ascii="Bookman Old Style" w:hAnsi="Bookman Old Style" w:cs="Open Sans"/>
          <w:i/>
          <w:iCs/>
          <w:color w:val="000000" w:themeColor="text1"/>
          <w:shd w:val="clear" w:color="auto" w:fill="FFFFFF"/>
        </w:rPr>
        <w:t>: The Story of Mary Cornwallis</w:t>
      </w:r>
      <w:r w:rsidRPr="00FA346E">
        <w:rPr>
          <w:rFonts w:ascii="Bookman Old Style" w:hAnsi="Bookman Old Style" w:cs="Open Sans"/>
          <w:i/>
          <w:iCs/>
          <w:color w:val="000000" w:themeColor="text1"/>
          <w:shd w:val="clear" w:color="auto" w:fill="FFFFFF"/>
        </w:rPr>
        <w:t xml:space="preserve"> </w:t>
      </w:r>
      <w:r w:rsidR="006411E8" w:rsidRPr="00FA346E">
        <w:rPr>
          <w:rFonts w:ascii="Bookman Old Style" w:hAnsi="Bookman Old Style" w:cs="Open Sans"/>
          <w:i/>
          <w:iCs/>
          <w:color w:val="000000" w:themeColor="text1"/>
          <w:shd w:val="clear" w:color="auto" w:fill="FFFFFF"/>
        </w:rPr>
        <w:t>West</w:t>
      </w:r>
      <w:r w:rsidR="006411E8">
        <w:rPr>
          <w:rFonts w:ascii="Bookman Old Style" w:hAnsi="Bookman Old Style" w:cs="Open Sans"/>
          <w:color w:val="000000" w:themeColor="text1"/>
          <w:shd w:val="clear" w:color="auto" w:fill="FFFFFF"/>
        </w:rPr>
        <w:t xml:space="preserve"> by Tim Coates</w:t>
      </w:r>
      <w:r w:rsidR="00FA346E">
        <w:rPr>
          <w:rFonts w:ascii="Bookman Old Style" w:hAnsi="Bookman Old Style" w:cs="Open Sans"/>
          <w:color w:val="000000" w:themeColor="text1"/>
          <w:shd w:val="clear" w:color="auto" w:fill="FFFFFF"/>
        </w:rPr>
        <w:t>.</w:t>
      </w:r>
    </w:p>
    <w:p w14:paraId="18EAC6C0" w14:textId="1772B2F3" w:rsidR="00430F1A" w:rsidRDefault="00FA346E" w:rsidP="00FA346E">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 xml:space="preserve">Incidentally, Patsy’s efforts to secure beneficial marriages for her children were hugely successful. </w:t>
      </w:r>
      <w:r w:rsidR="00430F1A">
        <w:rPr>
          <w:rFonts w:ascii="Bookman Old Style" w:hAnsi="Bookman Old Style" w:cs="Open Sans"/>
          <w:color w:val="000000" w:themeColor="text1"/>
          <w:shd w:val="clear" w:color="auto" w:fill="FFFFFF"/>
        </w:rPr>
        <w:t xml:space="preserve">The oldest – “Daisy”, who appears briefly in the story – married Prince Hans Heinrich XV von Hochberg. Her son, George, </w:t>
      </w:r>
      <w:r w:rsidR="00430F1A" w:rsidRPr="00430F1A">
        <w:rPr>
          <w:rFonts w:ascii="Bookman Old Style" w:hAnsi="Bookman Old Style" w:cs="Open Sans"/>
          <w:color w:val="000000" w:themeColor="text1"/>
          <w:shd w:val="clear" w:color="auto" w:fill="FFFFFF"/>
        </w:rPr>
        <w:t xml:space="preserve">married the American heiress, Jennie Jerome – Churchill’s mother and another of Bertie’s mistresses. </w:t>
      </w:r>
      <w:r w:rsidR="00C3709A">
        <w:rPr>
          <w:rFonts w:ascii="Bookman Old Style" w:hAnsi="Bookman Old Style" w:cs="Open Sans"/>
          <w:color w:val="000000" w:themeColor="text1"/>
          <w:shd w:val="clear" w:color="auto" w:fill="FFFFFF"/>
        </w:rPr>
        <w:t>That one was all a bit weird since, by the time George married Jennie</w:t>
      </w:r>
      <w:r w:rsidR="00C31D0D">
        <w:rPr>
          <w:rFonts w:ascii="Bookman Old Style" w:hAnsi="Bookman Old Style" w:cs="Open Sans"/>
          <w:color w:val="000000" w:themeColor="text1"/>
          <w:shd w:val="clear" w:color="auto" w:fill="FFFFFF"/>
        </w:rPr>
        <w:t xml:space="preserve"> (then the widow of Lord Randolph Churchill)</w:t>
      </w:r>
      <w:r w:rsidR="00C3709A">
        <w:rPr>
          <w:rFonts w:ascii="Bookman Old Style" w:hAnsi="Bookman Old Style" w:cs="Open Sans"/>
          <w:color w:val="000000" w:themeColor="text1"/>
          <w:shd w:val="clear" w:color="auto" w:fill="FFFFFF"/>
        </w:rPr>
        <w:t xml:space="preserve">, he was only the same age as her son, Winston. </w:t>
      </w:r>
      <w:r w:rsidR="00430F1A" w:rsidRPr="00430F1A">
        <w:rPr>
          <w:rFonts w:ascii="Bookman Old Style" w:hAnsi="Bookman Old Style" w:cs="Open Sans"/>
          <w:color w:val="000000" w:themeColor="text1"/>
          <w:shd w:val="clear" w:color="auto" w:fill="FFFFFF"/>
        </w:rPr>
        <w:t xml:space="preserve">And the youngest, Constance, actually married Hugh Grosvenor, the Second Duke of Westminster </w:t>
      </w:r>
      <w:r w:rsidR="00C31D0D">
        <w:rPr>
          <w:rFonts w:ascii="Bookman Old Style" w:hAnsi="Bookman Old Style" w:cs="Open Sans"/>
          <w:color w:val="000000" w:themeColor="text1"/>
          <w:shd w:val="clear" w:color="auto" w:fill="FFFFFF"/>
        </w:rPr>
        <w:t>– son</w:t>
      </w:r>
      <w:r w:rsidR="00430F1A" w:rsidRPr="00430F1A">
        <w:rPr>
          <w:rFonts w:ascii="Bookman Old Style" w:hAnsi="Bookman Old Style" w:cs="Open Sans"/>
          <w:color w:val="000000" w:themeColor="text1"/>
          <w:shd w:val="clear" w:color="auto" w:fill="FFFFFF"/>
        </w:rPr>
        <w:t xml:space="preserve">, of course, </w:t>
      </w:r>
      <w:r w:rsidR="00C31D0D">
        <w:rPr>
          <w:rFonts w:ascii="Bookman Old Style" w:hAnsi="Bookman Old Style" w:cs="Open Sans"/>
          <w:color w:val="000000" w:themeColor="text1"/>
          <w:shd w:val="clear" w:color="auto" w:fill="FFFFFF"/>
        </w:rPr>
        <w:t>to</w:t>
      </w:r>
      <w:r w:rsidR="00430F1A" w:rsidRPr="00430F1A">
        <w:rPr>
          <w:rFonts w:ascii="Bookman Old Style" w:hAnsi="Bookman Old Style" w:cs="Open Sans"/>
          <w:color w:val="000000" w:themeColor="text1"/>
          <w:shd w:val="clear" w:color="auto" w:fill="FFFFFF"/>
        </w:rPr>
        <w:t xml:space="preserve"> the duke who features somewhat in th</w:t>
      </w:r>
      <w:r w:rsidR="00C31D0D">
        <w:rPr>
          <w:rFonts w:ascii="Bookman Old Style" w:hAnsi="Bookman Old Style" w:cs="Open Sans"/>
          <w:color w:val="000000" w:themeColor="text1"/>
          <w:shd w:val="clear" w:color="auto" w:fill="FFFFFF"/>
        </w:rPr>
        <w:t>is</w:t>
      </w:r>
      <w:r w:rsidR="00430F1A" w:rsidRPr="00430F1A">
        <w:rPr>
          <w:rFonts w:ascii="Bookman Old Style" w:hAnsi="Bookman Old Style" w:cs="Open Sans"/>
          <w:color w:val="000000" w:themeColor="text1"/>
          <w:shd w:val="clear" w:color="auto" w:fill="FFFFFF"/>
        </w:rPr>
        <w:t xml:space="preserve"> story.</w:t>
      </w:r>
    </w:p>
    <w:p w14:paraId="2647C8BB" w14:textId="2F60C36F" w:rsidR="00D84D1F" w:rsidRPr="00430F1A" w:rsidRDefault="00D84D1F" w:rsidP="00FA346E">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And what about “Bertie”</w:t>
      </w:r>
      <w:r w:rsidR="00E636E9">
        <w:rPr>
          <w:rFonts w:ascii="Bookman Old Style" w:hAnsi="Bookman Old Style" w:cs="Open Sans"/>
          <w:color w:val="000000" w:themeColor="text1"/>
          <w:shd w:val="clear" w:color="auto" w:fill="FFFFFF"/>
        </w:rPr>
        <w:t xml:space="preserve"> himself? This serial philanderer and playboy eventually succeeded to the throne upon Victoria’s death and reigned for only nine years, until his own death in 1910. Those who enjoy studying such things cite at least fifty-five </w:t>
      </w:r>
      <w:r w:rsidR="001C3F1D">
        <w:rPr>
          <w:rFonts w:ascii="Bookman Old Style" w:hAnsi="Bookman Old Style" w:cs="Open Sans"/>
          <w:color w:val="000000" w:themeColor="text1"/>
          <w:shd w:val="clear" w:color="auto" w:fill="FFFFFF"/>
        </w:rPr>
        <w:t>mistresses and, in a strange twist of fate, the great-granddaughter of one of them, Alice Keppel, is Camilla Parker Bowles – who, of course, became the mistress and later wife of our present king, Charles the Third.</w:t>
      </w:r>
    </w:p>
    <w:p w14:paraId="40BC80F0" w14:textId="20623FF5" w:rsidR="00430F1A" w:rsidRPr="001C3F1D" w:rsidRDefault="001C3F1D" w:rsidP="001C3F1D">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Open Sans"/>
          <w:color w:val="000000" w:themeColor="text1"/>
          <w:shd w:val="clear" w:color="auto" w:fill="FFFFFF"/>
        </w:rPr>
        <w:t>On a lighter not</w:t>
      </w:r>
      <w:r w:rsidR="006D38F8">
        <w:rPr>
          <w:rFonts w:ascii="Bookman Old Style" w:hAnsi="Bookman Old Style" w:cs="Open Sans"/>
          <w:color w:val="000000" w:themeColor="text1"/>
          <w:shd w:val="clear" w:color="auto" w:fill="FFFFFF"/>
        </w:rPr>
        <w:t>e</w:t>
      </w:r>
      <w:r>
        <w:rPr>
          <w:rFonts w:ascii="Bookman Old Style" w:hAnsi="Bookman Old Style" w:cs="Open Sans"/>
          <w:color w:val="000000" w:themeColor="text1"/>
          <w:shd w:val="clear" w:color="auto" w:fill="FFFFFF"/>
        </w:rPr>
        <w:t xml:space="preserve">, </w:t>
      </w:r>
      <w:r w:rsidR="00430F1A">
        <w:rPr>
          <w:rFonts w:ascii="Bookman Old Style" w:hAnsi="Bookman Old Style" w:cs="Open Sans"/>
          <w:color w:val="000000" w:themeColor="text1"/>
          <w:shd w:val="clear" w:color="auto" w:fill="FFFFFF"/>
        </w:rPr>
        <w:t xml:space="preserve">I have become a great fan of George W.M Reynolds – and am now a member of the Reynolds Society. </w:t>
      </w:r>
      <w:r>
        <w:rPr>
          <w:rFonts w:ascii="Bookman Old Style" w:hAnsi="Bookman Old Style" w:cs="Open Sans"/>
          <w:color w:val="000000" w:themeColor="text1"/>
          <w:shd w:val="clear" w:color="auto" w:fill="FFFFFF"/>
        </w:rPr>
        <w:t xml:space="preserve">He was a remarkable man. A socialist – though he would probably not have recognised the word – as well </w:t>
      </w:r>
      <w:r w:rsidRPr="001C3F1D">
        <w:rPr>
          <w:rFonts w:ascii="Bookman Old Style" w:hAnsi="Bookman Old Style" w:cs="Open Sans"/>
          <w:color w:val="000000" w:themeColor="text1"/>
          <w:shd w:val="clear" w:color="auto" w:fill="FFFFFF"/>
        </w:rPr>
        <w:t xml:space="preserve">as a prolific journalist and writer. </w:t>
      </w:r>
    </w:p>
    <w:p w14:paraId="396F7980" w14:textId="2F6F8265" w:rsidR="00FA346E" w:rsidRDefault="001C3F1D" w:rsidP="001C3F1D">
      <w:pPr>
        <w:spacing w:after="120" w:line="276" w:lineRule="auto"/>
        <w:ind w:firstLine="720"/>
        <w:jc w:val="both"/>
        <w:rPr>
          <w:rFonts w:ascii="Bookman Old Style" w:hAnsi="Bookman Old Style" w:cs="Arial"/>
          <w:color w:val="000000"/>
          <w:shd w:val="clear" w:color="auto" w:fill="FFFFFF"/>
        </w:rPr>
      </w:pPr>
      <w:r w:rsidRPr="001C3F1D">
        <w:rPr>
          <w:rFonts w:ascii="Bookman Old Style" w:hAnsi="Bookman Old Style" w:cs="Arial"/>
          <w:color w:val="000000"/>
          <w:shd w:val="clear" w:color="auto" w:fill="FFFFFF"/>
        </w:rPr>
        <w:t xml:space="preserve">During his lifetime he was more widely read than Dickens or Thackeray. He is credited with publishing perhaps </w:t>
      </w:r>
      <w:r w:rsidR="001501CE">
        <w:rPr>
          <w:rFonts w:ascii="Bookman Old Style" w:hAnsi="Bookman Old Style" w:cs="Arial"/>
          <w:color w:val="000000"/>
          <w:shd w:val="clear" w:color="auto" w:fill="FFFFFF"/>
        </w:rPr>
        <w:t>forty</w:t>
      </w:r>
      <w:r w:rsidRPr="001C3F1D">
        <w:rPr>
          <w:rFonts w:ascii="Bookman Old Style" w:hAnsi="Bookman Old Style" w:cs="Arial"/>
          <w:color w:val="000000"/>
          <w:shd w:val="clear" w:color="auto" w:fill="FFFFFF"/>
        </w:rPr>
        <w:t xml:space="preserve"> novels and a batch of short stories, as well as editing at least </w:t>
      </w:r>
      <w:r w:rsidR="001501CE">
        <w:rPr>
          <w:rFonts w:ascii="Bookman Old Style" w:hAnsi="Bookman Old Style" w:cs="Arial"/>
          <w:color w:val="000000"/>
          <w:shd w:val="clear" w:color="auto" w:fill="FFFFFF"/>
        </w:rPr>
        <w:t>eight</w:t>
      </w:r>
      <w:r w:rsidRPr="001C3F1D">
        <w:rPr>
          <w:rFonts w:ascii="Bookman Old Style" w:hAnsi="Bookman Old Style" w:cs="Arial"/>
          <w:color w:val="000000"/>
          <w:shd w:val="clear" w:color="auto" w:fill="FFFFFF"/>
        </w:rPr>
        <w:t xml:space="preserve"> journals and newspapers. He died in 1879 and, in his obituary, the trade magazine</w:t>
      </w:r>
      <w:r>
        <w:rPr>
          <w:rFonts w:ascii="Bookman Old Style" w:hAnsi="Bookman Old Style" w:cs="Arial"/>
          <w:color w:val="000000"/>
          <w:shd w:val="clear" w:color="auto" w:fill="FFFFFF"/>
        </w:rPr>
        <w:t xml:space="preserve"> </w:t>
      </w:r>
      <w:r w:rsidRPr="001C3F1D">
        <w:rPr>
          <w:rFonts w:ascii="Bookman Old Style" w:hAnsi="Bookman Old Style" w:cs="Arial"/>
          <w:i/>
          <w:iCs/>
          <w:color w:val="000000"/>
          <w:shd w:val="clear" w:color="auto" w:fill="FFFFFF"/>
        </w:rPr>
        <w:t>The Bookseller</w:t>
      </w:r>
      <w:r w:rsidRPr="001C3F1D">
        <w:rPr>
          <w:rFonts w:ascii="Bookman Old Style" w:hAnsi="Bookman Old Style" w:cs="Arial"/>
          <w:color w:val="000000"/>
          <w:shd w:val="clear" w:color="auto" w:fill="FFFFFF"/>
        </w:rPr>
        <w:t xml:space="preserve"> called Reynolds “the most popular writer of our </w:t>
      </w:r>
      <w:r w:rsidR="005E3406" w:rsidRPr="001C3F1D">
        <w:rPr>
          <w:rFonts w:ascii="Bookman Old Style" w:hAnsi="Bookman Old Style" w:cs="Arial"/>
          <w:color w:val="000000"/>
          <w:shd w:val="clear" w:color="auto" w:fill="FFFFFF"/>
        </w:rPr>
        <w:t>times”.</w:t>
      </w:r>
    </w:p>
    <w:p w14:paraId="337746DD" w14:textId="169353C4" w:rsidR="00375683" w:rsidRDefault="00375683" w:rsidP="001C3F1D">
      <w:pPr>
        <w:spacing w:after="120" w:line="276" w:lineRule="auto"/>
        <w:ind w:firstLine="720"/>
        <w:jc w:val="both"/>
        <w:rPr>
          <w:rFonts w:ascii="Bookman Old Style" w:hAnsi="Bookman Old Style" w:cs="Open Sans"/>
          <w:color w:val="000000" w:themeColor="text1"/>
          <w:shd w:val="clear" w:color="auto" w:fill="FFFFFF"/>
        </w:rPr>
      </w:pPr>
      <w:r>
        <w:rPr>
          <w:rFonts w:ascii="Bookman Old Style" w:hAnsi="Bookman Old Style" w:cs="Arial"/>
          <w:color w:val="000000"/>
          <w:shd w:val="clear" w:color="auto" w:fill="FFFFFF"/>
        </w:rPr>
        <w:t>The background tale of the exiled French imperial family in residence at Chislehurst has been well covered elsewhere</w:t>
      </w:r>
      <w:r w:rsidR="00BF1DDC">
        <w:rPr>
          <w:rFonts w:ascii="Bookman Old Style" w:hAnsi="Bookman Old Style" w:cs="Arial"/>
          <w:color w:val="000000"/>
          <w:shd w:val="clear" w:color="auto" w:fill="FFFFFF"/>
        </w:rPr>
        <w:t xml:space="preserve"> – especially since the young Prince Imperial, Louis Napoléon, would die in a Zulu ambush three years later, a tale which lies at the heart of my third novel, </w:t>
      </w:r>
      <w:r w:rsidR="00BF1DDC" w:rsidRPr="00BF1DDC">
        <w:rPr>
          <w:rFonts w:ascii="Bookman Old Style" w:hAnsi="Bookman Old Style" w:cs="Arial"/>
          <w:i/>
          <w:iCs/>
          <w:color w:val="000000"/>
          <w:shd w:val="clear" w:color="auto" w:fill="FFFFFF"/>
        </w:rPr>
        <w:t>The Kraals of Ulundi</w:t>
      </w:r>
      <w:r w:rsidR="00BF1DDC">
        <w:rPr>
          <w:rFonts w:ascii="Bookman Old Style" w:hAnsi="Bookman Old Style" w:cs="Arial"/>
          <w:color w:val="000000"/>
          <w:shd w:val="clear" w:color="auto" w:fill="FFFFFF"/>
        </w:rPr>
        <w:t>.</w:t>
      </w:r>
    </w:p>
    <w:p w14:paraId="1312234D" w14:textId="0885C019" w:rsidR="00A8740E" w:rsidRDefault="003E7E15" w:rsidP="00FA346E">
      <w:pPr>
        <w:pStyle w:val="Heading1"/>
        <w:shd w:val="clear" w:color="auto" w:fill="FFFFFF"/>
        <w:spacing w:before="0" w:beforeAutospacing="0" w:after="120" w:afterAutospacing="0" w:line="276" w:lineRule="auto"/>
        <w:ind w:firstLine="720"/>
        <w:jc w:val="both"/>
        <w:rPr>
          <w:rFonts w:ascii="Bookman Old Style" w:hAnsi="Bookman Old Style" w:cs="Arial"/>
          <w:b w:val="0"/>
          <w:bCs w:val="0"/>
          <w:color w:val="333333"/>
          <w:sz w:val="24"/>
          <w:szCs w:val="24"/>
        </w:rPr>
      </w:pPr>
      <w:r w:rsidRPr="003E7E15">
        <w:rPr>
          <w:rFonts w:ascii="Bookman Old Style" w:hAnsi="Bookman Old Style"/>
          <w:b w:val="0"/>
          <w:bCs w:val="0"/>
          <w:sz w:val="24"/>
          <w:szCs w:val="24"/>
        </w:rPr>
        <w:t xml:space="preserve">The regatta and parade of sail through the Menai Straits is purely fiction, though </w:t>
      </w:r>
      <w:r w:rsidRPr="0074020F">
        <w:rPr>
          <w:rFonts w:ascii="Bookman Old Style" w:hAnsi="Bookman Old Style" w:cs="Arial"/>
          <w:b w:val="0"/>
          <w:bCs w:val="0"/>
          <w:i/>
          <w:iCs/>
          <w:color w:val="333333"/>
          <w:sz w:val="24"/>
          <w:szCs w:val="24"/>
        </w:rPr>
        <w:t>Black's Picturesque Guide Through North and South Wales</w:t>
      </w:r>
      <w:r>
        <w:rPr>
          <w:rFonts w:ascii="Bookman Old Style" w:hAnsi="Bookman Old Style" w:cs="Arial"/>
          <w:b w:val="0"/>
          <w:bCs w:val="0"/>
          <w:color w:val="333333"/>
          <w:sz w:val="24"/>
          <w:szCs w:val="24"/>
        </w:rPr>
        <w:t xml:space="preserve"> gives a good account of the excursions </w:t>
      </w:r>
      <w:r w:rsidR="0074020F">
        <w:rPr>
          <w:rFonts w:ascii="Bookman Old Style" w:hAnsi="Bookman Old Style" w:cs="Arial"/>
          <w:b w:val="0"/>
          <w:bCs w:val="0"/>
          <w:color w:val="333333"/>
          <w:sz w:val="24"/>
          <w:szCs w:val="24"/>
        </w:rPr>
        <w:t>through the Swellies and other traffic along the Menai Straits in 1869.</w:t>
      </w:r>
      <w:r w:rsidR="00FA346E">
        <w:rPr>
          <w:rFonts w:ascii="Bookman Old Style" w:hAnsi="Bookman Old Style" w:cs="Arial"/>
          <w:b w:val="0"/>
          <w:bCs w:val="0"/>
          <w:color w:val="333333"/>
          <w:sz w:val="24"/>
          <w:szCs w:val="24"/>
        </w:rPr>
        <w:t xml:space="preserve"> I was fortunate enough to acquire a copy of the </w:t>
      </w:r>
      <w:r w:rsidR="00A8740E" w:rsidRPr="00A8740E">
        <w:rPr>
          <w:rFonts w:ascii="Bookman Old Style" w:hAnsi="Bookman Old Style" w:cs="Arial"/>
          <w:b w:val="0"/>
          <w:bCs w:val="0"/>
          <w:i/>
          <w:iCs/>
          <w:color w:val="333333"/>
          <w:sz w:val="24"/>
          <w:szCs w:val="24"/>
        </w:rPr>
        <w:t>Tide Tables for the British and Irish Ports, 1876</w:t>
      </w:r>
      <w:r w:rsidR="00FA346E">
        <w:rPr>
          <w:rFonts w:ascii="Bookman Old Style" w:hAnsi="Bookman Old Style" w:cs="Arial"/>
          <w:b w:val="0"/>
          <w:bCs w:val="0"/>
          <w:color w:val="333333"/>
          <w:sz w:val="24"/>
          <w:szCs w:val="24"/>
        </w:rPr>
        <w:t xml:space="preserve">, as well as a more-or-less </w:t>
      </w:r>
      <w:r w:rsidR="00FA346E">
        <w:rPr>
          <w:rFonts w:ascii="Bookman Old Style" w:hAnsi="Bookman Old Style" w:cs="Arial"/>
          <w:b w:val="0"/>
          <w:bCs w:val="0"/>
          <w:color w:val="333333"/>
          <w:sz w:val="24"/>
          <w:szCs w:val="24"/>
        </w:rPr>
        <w:lastRenderedPageBreak/>
        <w:t xml:space="preserve">contemporary version of the Admiralty Chart 1464, </w:t>
      </w:r>
      <w:r w:rsidR="00FA346E" w:rsidRPr="00FA346E">
        <w:rPr>
          <w:rFonts w:ascii="Bookman Old Style" w:hAnsi="Bookman Old Style" w:cs="Arial"/>
          <w:b w:val="0"/>
          <w:bCs w:val="0"/>
          <w:i/>
          <w:iCs/>
          <w:color w:val="333333"/>
          <w:sz w:val="24"/>
          <w:szCs w:val="24"/>
        </w:rPr>
        <w:t>Menai Strait</w:t>
      </w:r>
      <w:r w:rsidR="00FA346E">
        <w:rPr>
          <w:rFonts w:ascii="Bookman Old Style" w:hAnsi="Bookman Old Style" w:cs="Arial"/>
          <w:b w:val="0"/>
          <w:bCs w:val="0"/>
          <w:color w:val="333333"/>
          <w:sz w:val="24"/>
          <w:szCs w:val="24"/>
        </w:rPr>
        <w:t xml:space="preserve"> – although I owe a huge debt to the outfit Rib Ride at Menai Bridge, with whom I enjoyed some memorable days </w:t>
      </w:r>
      <w:r w:rsidR="00E91E8B">
        <w:rPr>
          <w:rFonts w:ascii="Bookman Old Style" w:hAnsi="Bookman Old Style" w:cs="Arial"/>
          <w:b w:val="0"/>
          <w:bCs w:val="0"/>
          <w:color w:val="333333"/>
          <w:sz w:val="24"/>
          <w:szCs w:val="24"/>
        </w:rPr>
        <w:t>testing</w:t>
      </w:r>
      <w:r w:rsidR="00FA346E">
        <w:rPr>
          <w:rFonts w:ascii="Bookman Old Style" w:hAnsi="Bookman Old Style" w:cs="Arial"/>
          <w:b w:val="0"/>
          <w:bCs w:val="0"/>
          <w:color w:val="333333"/>
          <w:sz w:val="24"/>
          <w:szCs w:val="24"/>
        </w:rPr>
        <w:t xml:space="preserve"> out the account on that fabulous stretch of water.</w:t>
      </w:r>
    </w:p>
    <w:p w14:paraId="6500CDB1" w14:textId="06950B39" w:rsidR="003175D3" w:rsidRDefault="001C3F1D" w:rsidP="00BF1DDC">
      <w:pPr>
        <w:pStyle w:val="Heading1"/>
        <w:shd w:val="clear" w:color="auto" w:fill="FFFFFF"/>
        <w:spacing w:before="0" w:beforeAutospacing="0" w:after="120" w:afterAutospacing="0" w:line="276" w:lineRule="auto"/>
        <w:ind w:firstLine="720"/>
        <w:jc w:val="both"/>
        <w:rPr>
          <w:rFonts w:ascii="Bookman Old Style" w:hAnsi="Bookman Old Style" w:cs="Arial"/>
          <w:b w:val="0"/>
          <w:bCs w:val="0"/>
          <w:color w:val="333333"/>
          <w:sz w:val="24"/>
          <w:szCs w:val="24"/>
        </w:rPr>
      </w:pPr>
      <w:r>
        <w:rPr>
          <w:rFonts w:ascii="Bookman Old Style" w:hAnsi="Bookman Old Style" w:cs="Arial"/>
          <w:b w:val="0"/>
          <w:bCs w:val="0"/>
          <w:color w:val="333333"/>
          <w:sz w:val="24"/>
          <w:szCs w:val="24"/>
        </w:rPr>
        <w:t xml:space="preserve">Welsh speakers and others may bristle at the spelling of place names and </w:t>
      </w:r>
      <w:r w:rsidR="002A2252">
        <w:rPr>
          <w:rFonts w:ascii="Bookman Old Style" w:hAnsi="Bookman Old Style" w:cs="Arial"/>
          <w:b w:val="0"/>
          <w:bCs w:val="0"/>
          <w:color w:val="333333"/>
          <w:sz w:val="24"/>
          <w:szCs w:val="24"/>
        </w:rPr>
        <w:t>personal names (like Owen Gwynedd, rather than Owain)</w:t>
      </w:r>
      <w:r w:rsidR="005E3406">
        <w:rPr>
          <w:rFonts w:ascii="Bookman Old Style" w:hAnsi="Bookman Old Style" w:cs="Arial"/>
          <w:b w:val="0"/>
          <w:bCs w:val="0"/>
          <w:color w:val="333333"/>
          <w:sz w:val="24"/>
          <w:szCs w:val="24"/>
        </w:rPr>
        <w:t>,</w:t>
      </w:r>
      <w:r>
        <w:rPr>
          <w:rFonts w:ascii="Bookman Old Style" w:hAnsi="Bookman Old Style" w:cs="Arial"/>
          <w:b w:val="0"/>
          <w:bCs w:val="0"/>
          <w:color w:val="333333"/>
          <w:sz w:val="24"/>
          <w:szCs w:val="24"/>
        </w:rPr>
        <w:t xml:space="preserve"> but I have chosen to use those which were commonly in use in 1876 itself. As usual, I apologise for any other errors in the historical background, as opposed to the fictional plot. But it may be worth noting that I was inspired to write this one after working on a non-fiction guidebook. It’s called </w:t>
      </w:r>
      <w:r w:rsidRPr="001C3F1D">
        <w:rPr>
          <w:rFonts w:ascii="Bookman Old Style" w:hAnsi="Bookman Old Style" w:cs="Arial"/>
          <w:b w:val="0"/>
          <w:bCs w:val="0"/>
          <w:i/>
          <w:iCs/>
          <w:color w:val="333333"/>
          <w:sz w:val="24"/>
          <w:szCs w:val="24"/>
        </w:rPr>
        <w:t>Wrexham Revealed</w:t>
      </w:r>
      <w:r>
        <w:rPr>
          <w:rFonts w:ascii="Bookman Old Style" w:hAnsi="Bookman Old Style" w:cs="Arial"/>
          <w:b w:val="0"/>
          <w:bCs w:val="0"/>
          <w:color w:val="333333"/>
          <w:sz w:val="24"/>
          <w:szCs w:val="24"/>
        </w:rPr>
        <w:t xml:space="preserve">, </w:t>
      </w:r>
      <w:r w:rsidR="001F61D7">
        <w:rPr>
          <w:rFonts w:ascii="Bookman Old Style" w:hAnsi="Bookman Old Style" w:cs="Arial"/>
          <w:b w:val="0"/>
          <w:bCs w:val="0"/>
          <w:color w:val="333333"/>
          <w:sz w:val="24"/>
          <w:szCs w:val="24"/>
        </w:rPr>
        <w:t xml:space="preserve">a pocket-sized companion for those wishing to undertake self-guided walking tours of Wrexham’s history. But it was in the process of compiling the guidebook – it took almost four years because of the pandemic – that I came across </w:t>
      </w:r>
      <w:r w:rsidR="00830E88">
        <w:rPr>
          <w:rFonts w:ascii="Bookman Old Style" w:hAnsi="Bookman Old Style" w:cs="Arial"/>
          <w:b w:val="0"/>
          <w:bCs w:val="0"/>
          <w:color w:val="333333"/>
          <w:sz w:val="24"/>
          <w:szCs w:val="24"/>
        </w:rPr>
        <w:t>the Art Treasures Exhibition and so much more which appears in the pages of this rather unusual (for me) crime story</w:t>
      </w:r>
      <w:r w:rsidR="001501CE">
        <w:rPr>
          <w:rFonts w:ascii="Bookman Old Style" w:hAnsi="Bookman Old Style" w:cs="Arial"/>
          <w:b w:val="0"/>
          <w:bCs w:val="0"/>
          <w:color w:val="333333"/>
          <w:sz w:val="24"/>
          <w:szCs w:val="24"/>
        </w:rPr>
        <w:t xml:space="preserve"> of Victorian Wrexham</w:t>
      </w:r>
      <w:r w:rsidR="00830E88">
        <w:rPr>
          <w:rFonts w:ascii="Bookman Old Style" w:hAnsi="Bookman Old Style" w:cs="Arial"/>
          <w:b w:val="0"/>
          <w:bCs w:val="0"/>
          <w:color w:val="333333"/>
          <w:sz w:val="24"/>
          <w:szCs w:val="24"/>
        </w:rPr>
        <w:t>.</w:t>
      </w:r>
    </w:p>
    <w:p w14:paraId="4082A391" w14:textId="3500D0DC" w:rsidR="001C3F1D" w:rsidRDefault="00375683" w:rsidP="00DB7865">
      <w:pPr>
        <w:pStyle w:val="Heading1"/>
        <w:shd w:val="clear" w:color="auto" w:fill="FFFFFF"/>
        <w:spacing w:before="0" w:beforeAutospacing="0" w:after="120" w:afterAutospacing="0" w:line="276" w:lineRule="auto"/>
        <w:ind w:firstLine="720"/>
        <w:jc w:val="both"/>
        <w:rPr>
          <w:rFonts w:ascii="Bookman Old Style" w:hAnsi="Bookman Old Style" w:cs="Arial"/>
          <w:b w:val="0"/>
          <w:bCs w:val="0"/>
          <w:color w:val="333333"/>
          <w:sz w:val="24"/>
          <w:szCs w:val="24"/>
        </w:rPr>
      </w:pPr>
      <w:r>
        <w:rPr>
          <w:rFonts w:ascii="Bookman Old Style" w:hAnsi="Bookman Old Style" w:cs="Arial"/>
          <w:b w:val="0"/>
          <w:bCs w:val="0"/>
          <w:color w:val="333333"/>
          <w:sz w:val="24"/>
          <w:szCs w:val="24"/>
        </w:rPr>
        <w:t xml:space="preserve">The Music Hall ditty </w:t>
      </w:r>
      <w:r w:rsidR="003175D3" w:rsidRPr="003175D3">
        <w:rPr>
          <w:rFonts w:ascii="Bookman Old Style" w:hAnsi="Bookman Old Style" w:cs="Arial"/>
          <w:b w:val="0"/>
          <w:bCs w:val="0"/>
          <w:i/>
          <w:iCs/>
          <w:color w:val="333333"/>
          <w:sz w:val="24"/>
          <w:szCs w:val="24"/>
        </w:rPr>
        <w:t>Bradshaw’s Guide</w:t>
      </w:r>
      <w:r>
        <w:rPr>
          <w:rFonts w:ascii="Bookman Old Style" w:hAnsi="Bookman Old Style" w:cs="Arial"/>
          <w:b w:val="0"/>
          <w:bCs w:val="0"/>
          <w:color w:val="333333"/>
          <w:sz w:val="24"/>
          <w:szCs w:val="24"/>
        </w:rPr>
        <w:t xml:space="preserve"> was written, </w:t>
      </w:r>
      <w:proofErr w:type="gramStart"/>
      <w:r>
        <w:rPr>
          <w:rFonts w:ascii="Bookman Old Style" w:hAnsi="Bookman Old Style" w:cs="Arial"/>
          <w:b w:val="0"/>
          <w:bCs w:val="0"/>
          <w:color w:val="333333"/>
          <w:sz w:val="24"/>
          <w:szCs w:val="24"/>
        </w:rPr>
        <w:t>published</w:t>
      </w:r>
      <w:proofErr w:type="gramEnd"/>
      <w:r>
        <w:rPr>
          <w:rFonts w:ascii="Bookman Old Style" w:hAnsi="Bookman Old Style" w:cs="Arial"/>
          <w:b w:val="0"/>
          <w:bCs w:val="0"/>
          <w:color w:val="333333"/>
          <w:sz w:val="24"/>
          <w:szCs w:val="24"/>
        </w:rPr>
        <w:t xml:space="preserve"> and performed by Fred Albert (real name, George Richard Howell) early in 1876. It became an instant success and by mid-1876 </w:t>
      </w:r>
      <w:r w:rsidRPr="00375683">
        <w:rPr>
          <w:rFonts w:ascii="Bookman Old Style" w:hAnsi="Bookman Old Style" w:cs="Arial"/>
          <w:b w:val="0"/>
          <w:bCs w:val="0"/>
          <w:i/>
          <w:iCs/>
          <w:color w:val="333333"/>
          <w:sz w:val="24"/>
          <w:szCs w:val="24"/>
        </w:rPr>
        <w:t>everybody</w:t>
      </w:r>
      <w:r>
        <w:rPr>
          <w:rFonts w:ascii="Bookman Old Style" w:hAnsi="Bookman Old Style" w:cs="Arial"/>
          <w:b w:val="0"/>
          <w:bCs w:val="0"/>
          <w:color w:val="333333"/>
          <w:sz w:val="24"/>
          <w:szCs w:val="24"/>
        </w:rPr>
        <w:t xml:space="preserve"> knew it. Fred’s self-penned satirical songs were hugely popular, and he became known as “an infallible mirth-maker”. There is no surviving recording of the song, but the lyrics are widely available</w:t>
      </w:r>
      <w:r w:rsidR="00DE313C">
        <w:rPr>
          <w:rFonts w:ascii="Bookman Old Style" w:hAnsi="Bookman Old Style" w:cs="Arial"/>
          <w:b w:val="0"/>
          <w:bCs w:val="0"/>
          <w:color w:val="333333"/>
          <w:sz w:val="24"/>
          <w:szCs w:val="24"/>
        </w:rPr>
        <w:t>,</w:t>
      </w:r>
      <w:r>
        <w:rPr>
          <w:rFonts w:ascii="Bookman Old Style" w:hAnsi="Bookman Old Style" w:cs="Arial"/>
          <w:b w:val="0"/>
          <w:bCs w:val="0"/>
          <w:color w:val="333333"/>
          <w:sz w:val="24"/>
          <w:szCs w:val="24"/>
        </w:rPr>
        <w:t xml:space="preserve"> and the Special Collections Archive Department at Kent University were able to provide a rare copy of the sheet music. I owe a huge debt, therefore, to the in</w:t>
      </w:r>
      <w:r w:rsidR="00DB7865">
        <w:rPr>
          <w:rFonts w:ascii="Bookman Old Style" w:hAnsi="Bookman Old Style" w:cs="Arial"/>
          <w:b w:val="0"/>
          <w:bCs w:val="0"/>
          <w:color w:val="333333"/>
          <w:sz w:val="24"/>
          <w:szCs w:val="24"/>
        </w:rPr>
        <w:t>im</w:t>
      </w:r>
      <w:r>
        <w:rPr>
          <w:rFonts w:ascii="Bookman Old Style" w:hAnsi="Bookman Old Style" w:cs="Arial"/>
          <w:b w:val="0"/>
          <w:bCs w:val="0"/>
          <w:color w:val="333333"/>
          <w:sz w:val="24"/>
          <w:szCs w:val="24"/>
        </w:rPr>
        <w:t>i</w:t>
      </w:r>
      <w:r w:rsidR="00DB7865">
        <w:rPr>
          <w:rFonts w:ascii="Bookman Old Style" w:hAnsi="Bookman Old Style" w:cs="Arial"/>
          <w:b w:val="0"/>
          <w:bCs w:val="0"/>
          <w:color w:val="333333"/>
          <w:sz w:val="24"/>
          <w:szCs w:val="24"/>
        </w:rPr>
        <w:t>t</w:t>
      </w:r>
      <w:r>
        <w:rPr>
          <w:rFonts w:ascii="Bookman Old Style" w:hAnsi="Bookman Old Style" w:cs="Arial"/>
          <w:b w:val="0"/>
          <w:bCs w:val="0"/>
          <w:color w:val="333333"/>
          <w:sz w:val="24"/>
          <w:szCs w:val="24"/>
        </w:rPr>
        <w:t>able Monika Evans for helping me reconstruct its performance.</w:t>
      </w:r>
    </w:p>
    <w:p w14:paraId="3F1AD9C1" w14:textId="3F7E3AB3" w:rsidR="006411E8" w:rsidRDefault="00D01C0D" w:rsidP="00830E88">
      <w:pPr>
        <w:spacing w:after="120" w:line="276" w:lineRule="auto"/>
        <w:ind w:firstLine="720"/>
        <w:jc w:val="both"/>
        <w:rPr>
          <w:rFonts w:ascii="Bookman Old Style" w:hAnsi="Bookman Old Style"/>
        </w:rPr>
      </w:pPr>
      <w:r>
        <w:rPr>
          <w:rFonts w:ascii="Bookman Old Style" w:hAnsi="Bookman Old Style"/>
        </w:rPr>
        <w:t>As usual, I owe a great deal t</w:t>
      </w:r>
      <w:r w:rsidR="00830E88">
        <w:rPr>
          <w:rFonts w:ascii="Bookman Old Style" w:hAnsi="Bookman Old Style"/>
        </w:rPr>
        <w:t>o my “ideal reader”, best friend and constant companion Ann, who is also foremost among my literary critics as well as tolerating my endless ramblings about plot lines and character developments.</w:t>
      </w:r>
      <w:r w:rsidR="00DB7865">
        <w:rPr>
          <w:rFonts w:ascii="Bookman Old Style" w:hAnsi="Bookman Old Style"/>
        </w:rPr>
        <w:t xml:space="preserve"> And this time I was lucky that Pauline Vickers agreed to act as a further beta reader, supplementing the historical advice I’ve enjoyed from Jonathon </w:t>
      </w:r>
      <w:proofErr w:type="spellStart"/>
      <w:r w:rsidR="00DB7865">
        <w:rPr>
          <w:rFonts w:ascii="Bookman Old Style" w:hAnsi="Bookman Old Style"/>
        </w:rPr>
        <w:t>Gammond</w:t>
      </w:r>
      <w:proofErr w:type="spellEnd"/>
      <w:r w:rsidR="00DB7865">
        <w:rPr>
          <w:rFonts w:ascii="Bookman Old Style" w:hAnsi="Bookman Old Style"/>
        </w:rPr>
        <w:t xml:space="preserve"> and the formal editing process by Nicky </w:t>
      </w:r>
      <w:proofErr w:type="spellStart"/>
      <w:r w:rsidR="00DB7865">
        <w:rPr>
          <w:rFonts w:ascii="Bookman Old Style" w:hAnsi="Bookman Old Style"/>
        </w:rPr>
        <w:t>Galliers</w:t>
      </w:r>
      <w:proofErr w:type="spellEnd"/>
      <w:r w:rsidR="00DB7865">
        <w:rPr>
          <w:rFonts w:ascii="Bookman Old Style" w:hAnsi="Bookman Old Style"/>
        </w:rPr>
        <w:t>. Finally, my thanks to</w:t>
      </w:r>
      <w:r w:rsidR="001501CE">
        <w:rPr>
          <w:rFonts w:ascii="Bookman Old Style" w:hAnsi="Bookman Old Style"/>
        </w:rPr>
        <w:t xml:space="preserve"> cover designer Cathy Helms at Avalon Graphics, as well as to </w:t>
      </w:r>
      <w:r w:rsidR="00DB7865">
        <w:rPr>
          <w:rFonts w:ascii="Bookman Old Style" w:hAnsi="Bookman Old Style"/>
        </w:rPr>
        <w:t xml:space="preserve">Helen Hart and her team at </w:t>
      </w:r>
      <w:proofErr w:type="spellStart"/>
      <w:r w:rsidR="00DB7865">
        <w:rPr>
          <w:rFonts w:ascii="Bookman Old Style" w:hAnsi="Bookman Old Style"/>
        </w:rPr>
        <w:t>SilverWood</w:t>
      </w:r>
      <w:proofErr w:type="spellEnd"/>
      <w:r w:rsidR="00DB7865">
        <w:rPr>
          <w:rFonts w:ascii="Bookman Old Style" w:hAnsi="Bookman Old Style"/>
        </w:rPr>
        <w:t xml:space="preserve"> Books for assisting with the technical publishing processes.</w:t>
      </w:r>
    </w:p>
    <w:p w14:paraId="5D407959" w14:textId="0D7C2F4A" w:rsidR="001C3F1D" w:rsidRDefault="001C3F1D" w:rsidP="00660ADE">
      <w:pPr>
        <w:spacing w:after="120" w:line="276" w:lineRule="auto"/>
        <w:jc w:val="both"/>
        <w:rPr>
          <w:rFonts w:ascii="Bookman Old Style" w:hAnsi="Bookman Old Style"/>
        </w:rPr>
      </w:pPr>
    </w:p>
    <w:p w14:paraId="702EE932" w14:textId="476EF5DD" w:rsidR="001C3F1D" w:rsidRDefault="001C3F1D" w:rsidP="00660ADE">
      <w:pPr>
        <w:spacing w:after="120" w:line="276" w:lineRule="auto"/>
        <w:jc w:val="both"/>
        <w:rPr>
          <w:rFonts w:ascii="Bookman Old Style" w:hAnsi="Bookman Old Style"/>
        </w:rPr>
      </w:pPr>
      <w:r>
        <w:rPr>
          <w:rFonts w:ascii="Bookman Old Style" w:hAnsi="Bookman Old Style"/>
        </w:rPr>
        <w:t>David Ebsworth</w:t>
      </w:r>
    </w:p>
    <w:p w14:paraId="06DAE9D8" w14:textId="5A1FE865" w:rsidR="001C3F1D" w:rsidRPr="00660ADE" w:rsidRDefault="001C3F1D" w:rsidP="00660ADE">
      <w:pPr>
        <w:spacing w:after="120" w:line="276" w:lineRule="auto"/>
        <w:jc w:val="both"/>
        <w:rPr>
          <w:rFonts w:ascii="Bookman Old Style" w:hAnsi="Bookman Old Style"/>
        </w:rPr>
      </w:pPr>
      <w:r>
        <w:rPr>
          <w:rFonts w:ascii="Bookman Old Style" w:hAnsi="Bookman Old Style"/>
        </w:rPr>
        <w:t>April 2023</w:t>
      </w:r>
    </w:p>
    <w:sectPr w:rsidR="001C3F1D" w:rsidRPr="00660AD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CF9CE" w14:textId="77777777" w:rsidR="00621924" w:rsidRDefault="00621924" w:rsidP="00C7173A">
      <w:r>
        <w:separator/>
      </w:r>
    </w:p>
  </w:endnote>
  <w:endnote w:type="continuationSeparator" w:id="0">
    <w:p w14:paraId="1A2BA6B6" w14:textId="77777777" w:rsidR="00621924" w:rsidRDefault="00621924" w:rsidP="00C71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Roboto">
    <w:panose1 w:val="020B0604020202020204"/>
    <w:charset w:val="00"/>
    <w:family w:val="auto"/>
    <w:pitch w:val="variable"/>
    <w:sig w:usb0="E0000AFF" w:usb1="5000217F" w:usb2="00000021" w:usb3="00000000" w:csb0="0000019F" w:csb1="00000000"/>
  </w:font>
  <w:font w:name="Tinos">
    <w:altName w:val="Cambria"/>
    <w:panose1 w:val="020B0604020202020204"/>
    <w:charset w:val="00"/>
    <w:family w:val="roman"/>
    <w:pitch w:val="default"/>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0644417"/>
      <w:docPartObj>
        <w:docPartGallery w:val="Page Numbers (Bottom of Page)"/>
        <w:docPartUnique/>
      </w:docPartObj>
    </w:sdtPr>
    <w:sdtContent>
      <w:p w14:paraId="59E8B3DD" w14:textId="42C8AE3F" w:rsidR="005C5D48" w:rsidRDefault="005C5D48" w:rsidP="00C517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1B8D76" w14:textId="77777777" w:rsidR="00C7173A" w:rsidRDefault="00C7173A" w:rsidP="005C5D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7334676"/>
      <w:docPartObj>
        <w:docPartGallery w:val="Page Numbers (Bottom of Page)"/>
        <w:docPartUnique/>
      </w:docPartObj>
    </w:sdtPr>
    <w:sdtContent>
      <w:p w14:paraId="4BFDA7FD" w14:textId="24CB4AF0" w:rsidR="005C5D48" w:rsidRDefault="005C5D48" w:rsidP="00C517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855DA87" w14:textId="77777777" w:rsidR="00C7173A" w:rsidRDefault="00C7173A" w:rsidP="005C5D4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6F487" w14:textId="77777777" w:rsidR="00A409B2" w:rsidRDefault="00A40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35606" w14:textId="77777777" w:rsidR="00621924" w:rsidRDefault="00621924" w:rsidP="00C7173A">
      <w:r>
        <w:separator/>
      </w:r>
    </w:p>
  </w:footnote>
  <w:footnote w:type="continuationSeparator" w:id="0">
    <w:p w14:paraId="67186BA9" w14:textId="77777777" w:rsidR="00621924" w:rsidRDefault="00621924" w:rsidP="00C71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B396" w14:textId="77777777" w:rsidR="00C7173A" w:rsidRDefault="00C71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093F" w14:textId="5550365A" w:rsidR="00830E88" w:rsidRDefault="00830E88">
    <w:pPr>
      <w:pStyle w:val="Header"/>
    </w:pPr>
    <w:r w:rsidRPr="00830E88">
      <w:rPr>
        <w:i/>
        <w:iCs/>
      </w:rPr>
      <w:t xml:space="preserve">Blood Among </w:t>
    </w:r>
    <w:r w:rsidR="00BA1A48">
      <w:rPr>
        <w:i/>
        <w:iCs/>
      </w:rPr>
      <w:t>t</w:t>
    </w:r>
    <w:r w:rsidRPr="00830E88">
      <w:rPr>
        <w:i/>
        <w:iCs/>
      </w:rPr>
      <w:t>he Threads</w:t>
    </w:r>
    <w:r>
      <w:t xml:space="preserve"> by David Ebsworth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96FF" w14:textId="77777777" w:rsidR="00C7173A" w:rsidRDefault="00C71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45E"/>
    <w:multiLevelType w:val="hybridMultilevel"/>
    <w:tmpl w:val="93F83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D326D0"/>
    <w:multiLevelType w:val="multilevel"/>
    <w:tmpl w:val="567E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C6D0F"/>
    <w:multiLevelType w:val="hybridMultilevel"/>
    <w:tmpl w:val="79DC8D6E"/>
    <w:lvl w:ilvl="0" w:tplc="6E96EB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AB2E86"/>
    <w:multiLevelType w:val="multilevel"/>
    <w:tmpl w:val="2E3C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445F3"/>
    <w:multiLevelType w:val="multilevel"/>
    <w:tmpl w:val="8B68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1A273E"/>
    <w:multiLevelType w:val="hybridMultilevel"/>
    <w:tmpl w:val="C0A298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84342D"/>
    <w:multiLevelType w:val="hybridMultilevel"/>
    <w:tmpl w:val="065A0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C41D8B"/>
    <w:multiLevelType w:val="hybridMultilevel"/>
    <w:tmpl w:val="F4FE8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762310"/>
    <w:multiLevelType w:val="multilevel"/>
    <w:tmpl w:val="A878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2518F2"/>
    <w:multiLevelType w:val="hybridMultilevel"/>
    <w:tmpl w:val="B08A2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A74A46"/>
    <w:multiLevelType w:val="hybridMultilevel"/>
    <w:tmpl w:val="81F8752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5D32E2"/>
    <w:multiLevelType w:val="hybridMultilevel"/>
    <w:tmpl w:val="717AB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0C3E1B"/>
    <w:multiLevelType w:val="multilevel"/>
    <w:tmpl w:val="93C4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410007"/>
    <w:multiLevelType w:val="hybridMultilevel"/>
    <w:tmpl w:val="22CC4B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894A43"/>
    <w:multiLevelType w:val="hybridMultilevel"/>
    <w:tmpl w:val="283A7F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1023AC"/>
    <w:multiLevelType w:val="hybridMultilevel"/>
    <w:tmpl w:val="C8CCA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C66216"/>
    <w:multiLevelType w:val="hybridMultilevel"/>
    <w:tmpl w:val="365A6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E607A7"/>
    <w:multiLevelType w:val="hybridMultilevel"/>
    <w:tmpl w:val="C2781F6C"/>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D30228"/>
    <w:multiLevelType w:val="hybridMultilevel"/>
    <w:tmpl w:val="4014C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DB656A"/>
    <w:multiLevelType w:val="multilevel"/>
    <w:tmpl w:val="CB96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0B2183"/>
    <w:multiLevelType w:val="multilevel"/>
    <w:tmpl w:val="BB40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3F68BF"/>
    <w:multiLevelType w:val="hybridMultilevel"/>
    <w:tmpl w:val="F078C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C8350E"/>
    <w:multiLevelType w:val="hybridMultilevel"/>
    <w:tmpl w:val="7974C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3439485">
    <w:abstractNumId w:val="2"/>
  </w:num>
  <w:num w:numId="2" w16cid:durableId="1620726287">
    <w:abstractNumId w:val="3"/>
  </w:num>
  <w:num w:numId="3" w16cid:durableId="1815291934">
    <w:abstractNumId w:val="4"/>
  </w:num>
  <w:num w:numId="4" w16cid:durableId="838351157">
    <w:abstractNumId w:val="12"/>
  </w:num>
  <w:num w:numId="5" w16cid:durableId="524902874">
    <w:abstractNumId w:val="20"/>
  </w:num>
  <w:num w:numId="6" w16cid:durableId="1788309957">
    <w:abstractNumId w:val="1"/>
  </w:num>
  <w:num w:numId="7" w16cid:durableId="230041901">
    <w:abstractNumId w:val="5"/>
  </w:num>
  <w:num w:numId="8" w16cid:durableId="968828009">
    <w:abstractNumId w:val="7"/>
  </w:num>
  <w:num w:numId="9" w16cid:durableId="897471472">
    <w:abstractNumId w:val="15"/>
  </w:num>
  <w:num w:numId="10" w16cid:durableId="385687488">
    <w:abstractNumId w:val="0"/>
  </w:num>
  <w:num w:numId="11" w16cid:durableId="1675108979">
    <w:abstractNumId w:val="9"/>
  </w:num>
  <w:num w:numId="12" w16cid:durableId="135340834">
    <w:abstractNumId w:val="21"/>
  </w:num>
  <w:num w:numId="13" w16cid:durableId="373579566">
    <w:abstractNumId w:val="10"/>
  </w:num>
  <w:num w:numId="14" w16cid:durableId="1769160516">
    <w:abstractNumId w:val="17"/>
  </w:num>
  <w:num w:numId="15" w16cid:durableId="331953663">
    <w:abstractNumId w:val="19"/>
  </w:num>
  <w:num w:numId="16" w16cid:durableId="1726879810">
    <w:abstractNumId w:val="8"/>
  </w:num>
  <w:num w:numId="17" w16cid:durableId="134958999">
    <w:abstractNumId w:val="13"/>
  </w:num>
  <w:num w:numId="18" w16cid:durableId="1252927490">
    <w:abstractNumId w:val="16"/>
  </w:num>
  <w:num w:numId="19" w16cid:durableId="1683387574">
    <w:abstractNumId w:val="11"/>
  </w:num>
  <w:num w:numId="20" w16cid:durableId="307638629">
    <w:abstractNumId w:val="22"/>
  </w:num>
  <w:num w:numId="21" w16cid:durableId="1916937558">
    <w:abstractNumId w:val="6"/>
  </w:num>
  <w:num w:numId="22" w16cid:durableId="1601372303">
    <w:abstractNumId w:val="18"/>
  </w:num>
  <w:num w:numId="23" w16cid:durableId="81290865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e McCall">
    <w15:presenceInfo w15:providerId="Windows Live" w15:userId="4ba39e044cbd73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11"/>
    <w:rsid w:val="00000159"/>
    <w:rsid w:val="0000034F"/>
    <w:rsid w:val="000016D5"/>
    <w:rsid w:val="0000182C"/>
    <w:rsid w:val="00001C17"/>
    <w:rsid w:val="00001C67"/>
    <w:rsid w:val="00005E3A"/>
    <w:rsid w:val="00010DAE"/>
    <w:rsid w:val="00011711"/>
    <w:rsid w:val="000118A4"/>
    <w:rsid w:val="0001246E"/>
    <w:rsid w:val="000133C1"/>
    <w:rsid w:val="00013917"/>
    <w:rsid w:val="000146F8"/>
    <w:rsid w:val="00014780"/>
    <w:rsid w:val="0001520C"/>
    <w:rsid w:val="00015E7A"/>
    <w:rsid w:val="00015EC8"/>
    <w:rsid w:val="00016768"/>
    <w:rsid w:val="00016866"/>
    <w:rsid w:val="000168B0"/>
    <w:rsid w:val="0001696D"/>
    <w:rsid w:val="00016D28"/>
    <w:rsid w:val="0002027F"/>
    <w:rsid w:val="00020874"/>
    <w:rsid w:val="00020E39"/>
    <w:rsid w:val="00021EFB"/>
    <w:rsid w:val="0002395C"/>
    <w:rsid w:val="00024DB5"/>
    <w:rsid w:val="0002584E"/>
    <w:rsid w:val="00025DFE"/>
    <w:rsid w:val="0002638D"/>
    <w:rsid w:val="0002685C"/>
    <w:rsid w:val="00026E85"/>
    <w:rsid w:val="0003004F"/>
    <w:rsid w:val="00031A19"/>
    <w:rsid w:val="000329EF"/>
    <w:rsid w:val="00033C2F"/>
    <w:rsid w:val="00034259"/>
    <w:rsid w:val="00034294"/>
    <w:rsid w:val="00034F3E"/>
    <w:rsid w:val="0003515E"/>
    <w:rsid w:val="00035E47"/>
    <w:rsid w:val="00035E88"/>
    <w:rsid w:val="00035FE1"/>
    <w:rsid w:val="000362B4"/>
    <w:rsid w:val="0003738D"/>
    <w:rsid w:val="0003764C"/>
    <w:rsid w:val="00037ADD"/>
    <w:rsid w:val="00041823"/>
    <w:rsid w:val="00041C4C"/>
    <w:rsid w:val="0004252A"/>
    <w:rsid w:val="0004432D"/>
    <w:rsid w:val="00045535"/>
    <w:rsid w:val="00045CC9"/>
    <w:rsid w:val="000504D8"/>
    <w:rsid w:val="00050D12"/>
    <w:rsid w:val="00050E15"/>
    <w:rsid w:val="00051E97"/>
    <w:rsid w:val="00052028"/>
    <w:rsid w:val="00052852"/>
    <w:rsid w:val="000528F3"/>
    <w:rsid w:val="00053C05"/>
    <w:rsid w:val="000549AB"/>
    <w:rsid w:val="00055623"/>
    <w:rsid w:val="00056203"/>
    <w:rsid w:val="000577AD"/>
    <w:rsid w:val="00060292"/>
    <w:rsid w:val="00060585"/>
    <w:rsid w:val="00061855"/>
    <w:rsid w:val="00061C0F"/>
    <w:rsid w:val="0006247A"/>
    <w:rsid w:val="0006283E"/>
    <w:rsid w:val="00064942"/>
    <w:rsid w:val="00065620"/>
    <w:rsid w:val="00066228"/>
    <w:rsid w:val="00066C1F"/>
    <w:rsid w:val="00066FB6"/>
    <w:rsid w:val="00067234"/>
    <w:rsid w:val="00067C9A"/>
    <w:rsid w:val="000700DE"/>
    <w:rsid w:val="00070C46"/>
    <w:rsid w:val="0007372F"/>
    <w:rsid w:val="00073805"/>
    <w:rsid w:val="0007411D"/>
    <w:rsid w:val="000751A9"/>
    <w:rsid w:val="00075A07"/>
    <w:rsid w:val="00075DBB"/>
    <w:rsid w:val="0007629C"/>
    <w:rsid w:val="00076877"/>
    <w:rsid w:val="00080B36"/>
    <w:rsid w:val="00080D63"/>
    <w:rsid w:val="0008319C"/>
    <w:rsid w:val="000843C7"/>
    <w:rsid w:val="00084ED5"/>
    <w:rsid w:val="00086DAD"/>
    <w:rsid w:val="00086FDA"/>
    <w:rsid w:val="0008707B"/>
    <w:rsid w:val="00090C86"/>
    <w:rsid w:val="000913E6"/>
    <w:rsid w:val="00093858"/>
    <w:rsid w:val="00095835"/>
    <w:rsid w:val="000965FB"/>
    <w:rsid w:val="00096C54"/>
    <w:rsid w:val="000A17C2"/>
    <w:rsid w:val="000A21EC"/>
    <w:rsid w:val="000A229E"/>
    <w:rsid w:val="000A3621"/>
    <w:rsid w:val="000A3F73"/>
    <w:rsid w:val="000A4608"/>
    <w:rsid w:val="000A47F4"/>
    <w:rsid w:val="000A4B26"/>
    <w:rsid w:val="000A5C7C"/>
    <w:rsid w:val="000A65B2"/>
    <w:rsid w:val="000A6E1A"/>
    <w:rsid w:val="000A7CE2"/>
    <w:rsid w:val="000B1F44"/>
    <w:rsid w:val="000B3090"/>
    <w:rsid w:val="000B3608"/>
    <w:rsid w:val="000B5F4C"/>
    <w:rsid w:val="000B71D1"/>
    <w:rsid w:val="000C0E87"/>
    <w:rsid w:val="000C1852"/>
    <w:rsid w:val="000C21AC"/>
    <w:rsid w:val="000C42F1"/>
    <w:rsid w:val="000C4E58"/>
    <w:rsid w:val="000C604C"/>
    <w:rsid w:val="000C6A33"/>
    <w:rsid w:val="000D0183"/>
    <w:rsid w:val="000D1284"/>
    <w:rsid w:val="000D20D5"/>
    <w:rsid w:val="000D23E1"/>
    <w:rsid w:val="000D2FA6"/>
    <w:rsid w:val="000D4615"/>
    <w:rsid w:val="000D7B37"/>
    <w:rsid w:val="000D7C45"/>
    <w:rsid w:val="000E1F70"/>
    <w:rsid w:val="000E2E6E"/>
    <w:rsid w:val="000E4BA7"/>
    <w:rsid w:val="000E4CF9"/>
    <w:rsid w:val="000E62AA"/>
    <w:rsid w:val="000E67B5"/>
    <w:rsid w:val="000E754C"/>
    <w:rsid w:val="000F186A"/>
    <w:rsid w:val="000F1918"/>
    <w:rsid w:val="000F23A5"/>
    <w:rsid w:val="000F2F2E"/>
    <w:rsid w:val="000F37A3"/>
    <w:rsid w:val="000F3C02"/>
    <w:rsid w:val="000F441D"/>
    <w:rsid w:val="000F4E84"/>
    <w:rsid w:val="000F4FC8"/>
    <w:rsid w:val="000F58D1"/>
    <w:rsid w:val="000F6A4E"/>
    <w:rsid w:val="000F6BC3"/>
    <w:rsid w:val="000F6C45"/>
    <w:rsid w:val="001002EC"/>
    <w:rsid w:val="0010055A"/>
    <w:rsid w:val="00100B60"/>
    <w:rsid w:val="0010110A"/>
    <w:rsid w:val="0010370E"/>
    <w:rsid w:val="00103FBE"/>
    <w:rsid w:val="001043F4"/>
    <w:rsid w:val="00104461"/>
    <w:rsid w:val="00107726"/>
    <w:rsid w:val="00111583"/>
    <w:rsid w:val="0011204F"/>
    <w:rsid w:val="00112920"/>
    <w:rsid w:val="00113139"/>
    <w:rsid w:val="001133A0"/>
    <w:rsid w:val="00113E62"/>
    <w:rsid w:val="00113ED7"/>
    <w:rsid w:val="0011446F"/>
    <w:rsid w:val="00115089"/>
    <w:rsid w:val="0011512C"/>
    <w:rsid w:val="00115BF1"/>
    <w:rsid w:val="00115DE9"/>
    <w:rsid w:val="001165F6"/>
    <w:rsid w:val="0011741A"/>
    <w:rsid w:val="001204C1"/>
    <w:rsid w:val="001215F1"/>
    <w:rsid w:val="0012205C"/>
    <w:rsid w:val="00122DCA"/>
    <w:rsid w:val="0012399F"/>
    <w:rsid w:val="00123EA5"/>
    <w:rsid w:val="00124359"/>
    <w:rsid w:val="00124517"/>
    <w:rsid w:val="00124527"/>
    <w:rsid w:val="00124959"/>
    <w:rsid w:val="00125D4A"/>
    <w:rsid w:val="00127050"/>
    <w:rsid w:val="00130EF5"/>
    <w:rsid w:val="00131F36"/>
    <w:rsid w:val="0013211E"/>
    <w:rsid w:val="00132B45"/>
    <w:rsid w:val="00133202"/>
    <w:rsid w:val="001348FC"/>
    <w:rsid w:val="00134982"/>
    <w:rsid w:val="00134B4E"/>
    <w:rsid w:val="0013742C"/>
    <w:rsid w:val="001376C2"/>
    <w:rsid w:val="00137A11"/>
    <w:rsid w:val="0014121E"/>
    <w:rsid w:val="00141507"/>
    <w:rsid w:val="00141D8D"/>
    <w:rsid w:val="00141E09"/>
    <w:rsid w:val="0014205B"/>
    <w:rsid w:val="0014282C"/>
    <w:rsid w:val="00142E1B"/>
    <w:rsid w:val="001440D3"/>
    <w:rsid w:val="001454C2"/>
    <w:rsid w:val="001462D7"/>
    <w:rsid w:val="00146420"/>
    <w:rsid w:val="001470A3"/>
    <w:rsid w:val="0014791C"/>
    <w:rsid w:val="001501CE"/>
    <w:rsid w:val="0015044C"/>
    <w:rsid w:val="001509C5"/>
    <w:rsid w:val="00151C85"/>
    <w:rsid w:val="001531F1"/>
    <w:rsid w:val="0015354E"/>
    <w:rsid w:val="00155180"/>
    <w:rsid w:val="00155382"/>
    <w:rsid w:val="00155A06"/>
    <w:rsid w:val="00155BBF"/>
    <w:rsid w:val="001573F7"/>
    <w:rsid w:val="00157887"/>
    <w:rsid w:val="00160197"/>
    <w:rsid w:val="0016035E"/>
    <w:rsid w:val="00160725"/>
    <w:rsid w:val="0016087B"/>
    <w:rsid w:val="001614DD"/>
    <w:rsid w:val="0016151E"/>
    <w:rsid w:val="0016159E"/>
    <w:rsid w:val="00162628"/>
    <w:rsid w:val="001627F2"/>
    <w:rsid w:val="00162C84"/>
    <w:rsid w:val="001630EF"/>
    <w:rsid w:val="00163B6B"/>
    <w:rsid w:val="0016445E"/>
    <w:rsid w:val="0016448E"/>
    <w:rsid w:val="0016488B"/>
    <w:rsid w:val="001654BB"/>
    <w:rsid w:val="00165AAC"/>
    <w:rsid w:val="00167124"/>
    <w:rsid w:val="001678EA"/>
    <w:rsid w:val="00167F78"/>
    <w:rsid w:val="0017021F"/>
    <w:rsid w:val="00170A71"/>
    <w:rsid w:val="001713AF"/>
    <w:rsid w:val="00171D28"/>
    <w:rsid w:val="00171E60"/>
    <w:rsid w:val="001729D6"/>
    <w:rsid w:val="00173938"/>
    <w:rsid w:val="00173E50"/>
    <w:rsid w:val="001741D6"/>
    <w:rsid w:val="00174A8B"/>
    <w:rsid w:val="00174F95"/>
    <w:rsid w:val="001758DB"/>
    <w:rsid w:val="00175AE5"/>
    <w:rsid w:val="0017640F"/>
    <w:rsid w:val="001766E4"/>
    <w:rsid w:val="00177B6B"/>
    <w:rsid w:val="00177F43"/>
    <w:rsid w:val="00180A76"/>
    <w:rsid w:val="00180FFD"/>
    <w:rsid w:val="00181687"/>
    <w:rsid w:val="001825AD"/>
    <w:rsid w:val="00183A55"/>
    <w:rsid w:val="00184C78"/>
    <w:rsid w:val="00186B3B"/>
    <w:rsid w:val="00186D6F"/>
    <w:rsid w:val="00187B3A"/>
    <w:rsid w:val="00190591"/>
    <w:rsid w:val="00191494"/>
    <w:rsid w:val="00191AD3"/>
    <w:rsid w:val="0019231D"/>
    <w:rsid w:val="00193508"/>
    <w:rsid w:val="00193543"/>
    <w:rsid w:val="00194E3A"/>
    <w:rsid w:val="00196A41"/>
    <w:rsid w:val="00197245"/>
    <w:rsid w:val="0019757F"/>
    <w:rsid w:val="001979CF"/>
    <w:rsid w:val="001A06BB"/>
    <w:rsid w:val="001A0791"/>
    <w:rsid w:val="001A0BEB"/>
    <w:rsid w:val="001A127F"/>
    <w:rsid w:val="001A289A"/>
    <w:rsid w:val="001A2EB8"/>
    <w:rsid w:val="001A2FBC"/>
    <w:rsid w:val="001A3759"/>
    <w:rsid w:val="001A3C3A"/>
    <w:rsid w:val="001A412B"/>
    <w:rsid w:val="001A41D9"/>
    <w:rsid w:val="001A4BF5"/>
    <w:rsid w:val="001B0ABE"/>
    <w:rsid w:val="001B0D21"/>
    <w:rsid w:val="001B22B0"/>
    <w:rsid w:val="001B298A"/>
    <w:rsid w:val="001B3234"/>
    <w:rsid w:val="001B487D"/>
    <w:rsid w:val="001B4966"/>
    <w:rsid w:val="001B56D3"/>
    <w:rsid w:val="001B5933"/>
    <w:rsid w:val="001B63B3"/>
    <w:rsid w:val="001B64D3"/>
    <w:rsid w:val="001B6975"/>
    <w:rsid w:val="001B6BBE"/>
    <w:rsid w:val="001B6E83"/>
    <w:rsid w:val="001C08DE"/>
    <w:rsid w:val="001C0ACB"/>
    <w:rsid w:val="001C2C86"/>
    <w:rsid w:val="001C3931"/>
    <w:rsid w:val="001C3F1D"/>
    <w:rsid w:val="001C407C"/>
    <w:rsid w:val="001C4435"/>
    <w:rsid w:val="001C4534"/>
    <w:rsid w:val="001C494E"/>
    <w:rsid w:val="001C567D"/>
    <w:rsid w:val="001C588C"/>
    <w:rsid w:val="001C59F5"/>
    <w:rsid w:val="001C6101"/>
    <w:rsid w:val="001C6946"/>
    <w:rsid w:val="001C7413"/>
    <w:rsid w:val="001C7AA2"/>
    <w:rsid w:val="001C7D9E"/>
    <w:rsid w:val="001D068D"/>
    <w:rsid w:val="001D0B00"/>
    <w:rsid w:val="001D12BD"/>
    <w:rsid w:val="001D2681"/>
    <w:rsid w:val="001D30B4"/>
    <w:rsid w:val="001D4444"/>
    <w:rsid w:val="001D6249"/>
    <w:rsid w:val="001D62D4"/>
    <w:rsid w:val="001D6396"/>
    <w:rsid w:val="001D6C39"/>
    <w:rsid w:val="001E0589"/>
    <w:rsid w:val="001E1C76"/>
    <w:rsid w:val="001E2F5E"/>
    <w:rsid w:val="001E3C20"/>
    <w:rsid w:val="001E6C03"/>
    <w:rsid w:val="001E6FAC"/>
    <w:rsid w:val="001E7E15"/>
    <w:rsid w:val="001F01E9"/>
    <w:rsid w:val="001F02ED"/>
    <w:rsid w:val="001F0CFB"/>
    <w:rsid w:val="001F11D3"/>
    <w:rsid w:val="001F1714"/>
    <w:rsid w:val="001F2FAE"/>
    <w:rsid w:val="001F328D"/>
    <w:rsid w:val="001F38ED"/>
    <w:rsid w:val="001F3CB8"/>
    <w:rsid w:val="001F3FC0"/>
    <w:rsid w:val="001F3FDC"/>
    <w:rsid w:val="001F4040"/>
    <w:rsid w:val="001F4860"/>
    <w:rsid w:val="001F582B"/>
    <w:rsid w:val="001F61D7"/>
    <w:rsid w:val="001F6D3E"/>
    <w:rsid w:val="001F7530"/>
    <w:rsid w:val="001F789A"/>
    <w:rsid w:val="0020185B"/>
    <w:rsid w:val="00201A4E"/>
    <w:rsid w:val="00202A54"/>
    <w:rsid w:val="00202B6F"/>
    <w:rsid w:val="00203A5E"/>
    <w:rsid w:val="00203CCA"/>
    <w:rsid w:val="00205279"/>
    <w:rsid w:val="00205DC3"/>
    <w:rsid w:val="00205F5C"/>
    <w:rsid w:val="00206379"/>
    <w:rsid w:val="00206557"/>
    <w:rsid w:val="0020682C"/>
    <w:rsid w:val="00206B6E"/>
    <w:rsid w:val="00207B04"/>
    <w:rsid w:val="002133CB"/>
    <w:rsid w:val="002143E7"/>
    <w:rsid w:val="0021451B"/>
    <w:rsid w:val="00214F3D"/>
    <w:rsid w:val="00215338"/>
    <w:rsid w:val="002161D6"/>
    <w:rsid w:val="002169EA"/>
    <w:rsid w:val="00217B2E"/>
    <w:rsid w:val="00221AD3"/>
    <w:rsid w:val="00222009"/>
    <w:rsid w:val="0022275B"/>
    <w:rsid w:val="00223026"/>
    <w:rsid w:val="002242E8"/>
    <w:rsid w:val="002249C8"/>
    <w:rsid w:val="00227073"/>
    <w:rsid w:val="002273F9"/>
    <w:rsid w:val="00227BC6"/>
    <w:rsid w:val="002302E0"/>
    <w:rsid w:val="0023169D"/>
    <w:rsid w:val="002318A7"/>
    <w:rsid w:val="00231F5F"/>
    <w:rsid w:val="00231FCC"/>
    <w:rsid w:val="00232C5F"/>
    <w:rsid w:val="002341B3"/>
    <w:rsid w:val="002348A5"/>
    <w:rsid w:val="00234FA5"/>
    <w:rsid w:val="00235486"/>
    <w:rsid w:val="00235BA2"/>
    <w:rsid w:val="00236E6F"/>
    <w:rsid w:val="00237184"/>
    <w:rsid w:val="00237EF6"/>
    <w:rsid w:val="00240493"/>
    <w:rsid w:val="00240628"/>
    <w:rsid w:val="00240C2D"/>
    <w:rsid w:val="00240FF4"/>
    <w:rsid w:val="00241B9F"/>
    <w:rsid w:val="0024228C"/>
    <w:rsid w:val="00244424"/>
    <w:rsid w:val="00246E63"/>
    <w:rsid w:val="00246EB5"/>
    <w:rsid w:val="00250205"/>
    <w:rsid w:val="00251785"/>
    <w:rsid w:val="002566ED"/>
    <w:rsid w:val="002567E9"/>
    <w:rsid w:val="0025778C"/>
    <w:rsid w:val="00257A91"/>
    <w:rsid w:val="00257DC4"/>
    <w:rsid w:val="00260CE6"/>
    <w:rsid w:val="00261CD1"/>
    <w:rsid w:val="00262DD7"/>
    <w:rsid w:val="00262FA6"/>
    <w:rsid w:val="00263BF8"/>
    <w:rsid w:val="00263CE4"/>
    <w:rsid w:val="00265259"/>
    <w:rsid w:val="00265487"/>
    <w:rsid w:val="002676BA"/>
    <w:rsid w:val="00270A61"/>
    <w:rsid w:val="00271795"/>
    <w:rsid w:val="00272513"/>
    <w:rsid w:val="00273E45"/>
    <w:rsid w:val="002746B2"/>
    <w:rsid w:val="002746BF"/>
    <w:rsid w:val="00275417"/>
    <w:rsid w:val="002756F2"/>
    <w:rsid w:val="00276164"/>
    <w:rsid w:val="00276705"/>
    <w:rsid w:val="00276A41"/>
    <w:rsid w:val="0027748A"/>
    <w:rsid w:val="002833AC"/>
    <w:rsid w:val="00283E4A"/>
    <w:rsid w:val="00286A72"/>
    <w:rsid w:val="002876DD"/>
    <w:rsid w:val="00287DB9"/>
    <w:rsid w:val="00290391"/>
    <w:rsid w:val="00290C20"/>
    <w:rsid w:val="00290FD9"/>
    <w:rsid w:val="00291EBA"/>
    <w:rsid w:val="002931C6"/>
    <w:rsid w:val="002957B7"/>
    <w:rsid w:val="0029734C"/>
    <w:rsid w:val="002976FA"/>
    <w:rsid w:val="002A00A6"/>
    <w:rsid w:val="002A17FF"/>
    <w:rsid w:val="002A1F40"/>
    <w:rsid w:val="002A1FE7"/>
    <w:rsid w:val="002A2252"/>
    <w:rsid w:val="002A35B5"/>
    <w:rsid w:val="002A3910"/>
    <w:rsid w:val="002A3E93"/>
    <w:rsid w:val="002A4C06"/>
    <w:rsid w:val="002A5F28"/>
    <w:rsid w:val="002A631C"/>
    <w:rsid w:val="002A6718"/>
    <w:rsid w:val="002A6DC3"/>
    <w:rsid w:val="002A74D1"/>
    <w:rsid w:val="002A7A2B"/>
    <w:rsid w:val="002B050F"/>
    <w:rsid w:val="002B1A3C"/>
    <w:rsid w:val="002B2050"/>
    <w:rsid w:val="002B3FDF"/>
    <w:rsid w:val="002B554D"/>
    <w:rsid w:val="002B66D4"/>
    <w:rsid w:val="002B68E5"/>
    <w:rsid w:val="002B6B50"/>
    <w:rsid w:val="002C1846"/>
    <w:rsid w:val="002C230B"/>
    <w:rsid w:val="002C2B7C"/>
    <w:rsid w:val="002C338E"/>
    <w:rsid w:val="002C3DE6"/>
    <w:rsid w:val="002C4155"/>
    <w:rsid w:val="002C4785"/>
    <w:rsid w:val="002C4C1F"/>
    <w:rsid w:val="002C52DA"/>
    <w:rsid w:val="002C5F4B"/>
    <w:rsid w:val="002C5FF9"/>
    <w:rsid w:val="002C6454"/>
    <w:rsid w:val="002C654E"/>
    <w:rsid w:val="002C7B3E"/>
    <w:rsid w:val="002D11DA"/>
    <w:rsid w:val="002D199E"/>
    <w:rsid w:val="002D1B36"/>
    <w:rsid w:val="002D1BDC"/>
    <w:rsid w:val="002D1C3A"/>
    <w:rsid w:val="002D1FEB"/>
    <w:rsid w:val="002D286A"/>
    <w:rsid w:val="002D28CC"/>
    <w:rsid w:val="002D2C66"/>
    <w:rsid w:val="002D3E16"/>
    <w:rsid w:val="002D42EC"/>
    <w:rsid w:val="002D47F9"/>
    <w:rsid w:val="002D60AF"/>
    <w:rsid w:val="002D7118"/>
    <w:rsid w:val="002D7602"/>
    <w:rsid w:val="002D7764"/>
    <w:rsid w:val="002E1AEB"/>
    <w:rsid w:val="002E4FC1"/>
    <w:rsid w:val="002E55E7"/>
    <w:rsid w:val="002E5B2F"/>
    <w:rsid w:val="002E6BDB"/>
    <w:rsid w:val="002E7922"/>
    <w:rsid w:val="002F0614"/>
    <w:rsid w:val="002F17D4"/>
    <w:rsid w:val="002F1AAA"/>
    <w:rsid w:val="002F2382"/>
    <w:rsid w:val="002F3361"/>
    <w:rsid w:val="002F40B3"/>
    <w:rsid w:val="002F435A"/>
    <w:rsid w:val="002F4664"/>
    <w:rsid w:val="002F5544"/>
    <w:rsid w:val="002F5ECA"/>
    <w:rsid w:val="00301A77"/>
    <w:rsid w:val="00302724"/>
    <w:rsid w:val="003034CC"/>
    <w:rsid w:val="00303A33"/>
    <w:rsid w:val="00304C12"/>
    <w:rsid w:val="00305333"/>
    <w:rsid w:val="00305CD0"/>
    <w:rsid w:val="00305F47"/>
    <w:rsid w:val="00306058"/>
    <w:rsid w:val="0030628E"/>
    <w:rsid w:val="003067C1"/>
    <w:rsid w:val="00306B7A"/>
    <w:rsid w:val="003070C0"/>
    <w:rsid w:val="003077F8"/>
    <w:rsid w:val="00307890"/>
    <w:rsid w:val="00307DE0"/>
    <w:rsid w:val="00310149"/>
    <w:rsid w:val="00310D95"/>
    <w:rsid w:val="00311FF6"/>
    <w:rsid w:val="003122DF"/>
    <w:rsid w:val="00315CD8"/>
    <w:rsid w:val="00315D53"/>
    <w:rsid w:val="00315F28"/>
    <w:rsid w:val="00316619"/>
    <w:rsid w:val="003167C2"/>
    <w:rsid w:val="00316DD6"/>
    <w:rsid w:val="003175D3"/>
    <w:rsid w:val="00317DE2"/>
    <w:rsid w:val="003203A4"/>
    <w:rsid w:val="0032279B"/>
    <w:rsid w:val="00323347"/>
    <w:rsid w:val="00323CBC"/>
    <w:rsid w:val="0032478D"/>
    <w:rsid w:val="00324DE9"/>
    <w:rsid w:val="00326099"/>
    <w:rsid w:val="003260CA"/>
    <w:rsid w:val="00327498"/>
    <w:rsid w:val="0033075A"/>
    <w:rsid w:val="00330AD3"/>
    <w:rsid w:val="003310E0"/>
    <w:rsid w:val="003321FC"/>
    <w:rsid w:val="00333206"/>
    <w:rsid w:val="00333E81"/>
    <w:rsid w:val="00334A7F"/>
    <w:rsid w:val="003354AA"/>
    <w:rsid w:val="00337585"/>
    <w:rsid w:val="0033796E"/>
    <w:rsid w:val="00337B66"/>
    <w:rsid w:val="003406DC"/>
    <w:rsid w:val="00340C2E"/>
    <w:rsid w:val="00341EF8"/>
    <w:rsid w:val="0034208D"/>
    <w:rsid w:val="0034238A"/>
    <w:rsid w:val="00342C4D"/>
    <w:rsid w:val="00343628"/>
    <w:rsid w:val="00343811"/>
    <w:rsid w:val="00343CA4"/>
    <w:rsid w:val="00344A1A"/>
    <w:rsid w:val="00344CFF"/>
    <w:rsid w:val="003457C7"/>
    <w:rsid w:val="00346836"/>
    <w:rsid w:val="00346EB0"/>
    <w:rsid w:val="00347AE1"/>
    <w:rsid w:val="00350BDD"/>
    <w:rsid w:val="00350DCD"/>
    <w:rsid w:val="00351C71"/>
    <w:rsid w:val="00351FB6"/>
    <w:rsid w:val="003522A4"/>
    <w:rsid w:val="00352CAF"/>
    <w:rsid w:val="00352E71"/>
    <w:rsid w:val="003539E1"/>
    <w:rsid w:val="00353C91"/>
    <w:rsid w:val="0035512A"/>
    <w:rsid w:val="00355FB9"/>
    <w:rsid w:val="003561AB"/>
    <w:rsid w:val="0035656E"/>
    <w:rsid w:val="00356C87"/>
    <w:rsid w:val="00356D35"/>
    <w:rsid w:val="00357AE2"/>
    <w:rsid w:val="003611F4"/>
    <w:rsid w:val="00364229"/>
    <w:rsid w:val="00365332"/>
    <w:rsid w:val="00365437"/>
    <w:rsid w:val="00365785"/>
    <w:rsid w:val="00367B85"/>
    <w:rsid w:val="00370100"/>
    <w:rsid w:val="0037239D"/>
    <w:rsid w:val="0037463A"/>
    <w:rsid w:val="00375683"/>
    <w:rsid w:val="003760C3"/>
    <w:rsid w:val="0037680A"/>
    <w:rsid w:val="00376850"/>
    <w:rsid w:val="003770CD"/>
    <w:rsid w:val="00377D81"/>
    <w:rsid w:val="00380879"/>
    <w:rsid w:val="00380DE3"/>
    <w:rsid w:val="003810A6"/>
    <w:rsid w:val="0038234B"/>
    <w:rsid w:val="0038517E"/>
    <w:rsid w:val="00386631"/>
    <w:rsid w:val="0038677E"/>
    <w:rsid w:val="0038769B"/>
    <w:rsid w:val="003877ED"/>
    <w:rsid w:val="00390899"/>
    <w:rsid w:val="00390F26"/>
    <w:rsid w:val="003911B2"/>
    <w:rsid w:val="00392641"/>
    <w:rsid w:val="003932BD"/>
    <w:rsid w:val="00393DD2"/>
    <w:rsid w:val="0039435E"/>
    <w:rsid w:val="003947C0"/>
    <w:rsid w:val="003949AF"/>
    <w:rsid w:val="00395085"/>
    <w:rsid w:val="003961E8"/>
    <w:rsid w:val="003965C2"/>
    <w:rsid w:val="00396D5A"/>
    <w:rsid w:val="00396EFD"/>
    <w:rsid w:val="00396FD0"/>
    <w:rsid w:val="003973A2"/>
    <w:rsid w:val="00397FCA"/>
    <w:rsid w:val="003A08AD"/>
    <w:rsid w:val="003A0AF3"/>
    <w:rsid w:val="003A124D"/>
    <w:rsid w:val="003A1BB2"/>
    <w:rsid w:val="003A384B"/>
    <w:rsid w:val="003A3F05"/>
    <w:rsid w:val="003A4CDE"/>
    <w:rsid w:val="003A50F4"/>
    <w:rsid w:val="003A587C"/>
    <w:rsid w:val="003A632E"/>
    <w:rsid w:val="003A692D"/>
    <w:rsid w:val="003A6DFA"/>
    <w:rsid w:val="003A7451"/>
    <w:rsid w:val="003A7F0A"/>
    <w:rsid w:val="003B000D"/>
    <w:rsid w:val="003B00D2"/>
    <w:rsid w:val="003B061B"/>
    <w:rsid w:val="003B13BE"/>
    <w:rsid w:val="003B290F"/>
    <w:rsid w:val="003B2B21"/>
    <w:rsid w:val="003B2CCB"/>
    <w:rsid w:val="003B3399"/>
    <w:rsid w:val="003B34B5"/>
    <w:rsid w:val="003B440C"/>
    <w:rsid w:val="003B4608"/>
    <w:rsid w:val="003B52D6"/>
    <w:rsid w:val="003B5E7F"/>
    <w:rsid w:val="003B5F64"/>
    <w:rsid w:val="003B711C"/>
    <w:rsid w:val="003C0871"/>
    <w:rsid w:val="003C087A"/>
    <w:rsid w:val="003C1132"/>
    <w:rsid w:val="003C17CE"/>
    <w:rsid w:val="003C2717"/>
    <w:rsid w:val="003C292B"/>
    <w:rsid w:val="003C484F"/>
    <w:rsid w:val="003C5F37"/>
    <w:rsid w:val="003C6C48"/>
    <w:rsid w:val="003C709D"/>
    <w:rsid w:val="003D0463"/>
    <w:rsid w:val="003D0996"/>
    <w:rsid w:val="003D2197"/>
    <w:rsid w:val="003D2638"/>
    <w:rsid w:val="003D4434"/>
    <w:rsid w:val="003D483C"/>
    <w:rsid w:val="003D4DAC"/>
    <w:rsid w:val="003D5633"/>
    <w:rsid w:val="003D62D5"/>
    <w:rsid w:val="003D66E4"/>
    <w:rsid w:val="003E03E8"/>
    <w:rsid w:val="003E2FF4"/>
    <w:rsid w:val="003E3741"/>
    <w:rsid w:val="003E423F"/>
    <w:rsid w:val="003E42CD"/>
    <w:rsid w:val="003E4ED2"/>
    <w:rsid w:val="003E541D"/>
    <w:rsid w:val="003E5A83"/>
    <w:rsid w:val="003E68D1"/>
    <w:rsid w:val="003E6F8F"/>
    <w:rsid w:val="003E75F2"/>
    <w:rsid w:val="003E7E15"/>
    <w:rsid w:val="003F05F8"/>
    <w:rsid w:val="003F0B86"/>
    <w:rsid w:val="003F1FEE"/>
    <w:rsid w:val="003F2101"/>
    <w:rsid w:val="003F345C"/>
    <w:rsid w:val="003F3F33"/>
    <w:rsid w:val="003F4040"/>
    <w:rsid w:val="003F5737"/>
    <w:rsid w:val="003F5D57"/>
    <w:rsid w:val="003F5EB5"/>
    <w:rsid w:val="003F615B"/>
    <w:rsid w:val="003F7637"/>
    <w:rsid w:val="00400AAB"/>
    <w:rsid w:val="00400EC7"/>
    <w:rsid w:val="00401297"/>
    <w:rsid w:val="00401FAD"/>
    <w:rsid w:val="004020CD"/>
    <w:rsid w:val="004020D6"/>
    <w:rsid w:val="00402B2C"/>
    <w:rsid w:val="00402E2D"/>
    <w:rsid w:val="00402F3C"/>
    <w:rsid w:val="00403113"/>
    <w:rsid w:val="0040318E"/>
    <w:rsid w:val="004031EF"/>
    <w:rsid w:val="00403FA4"/>
    <w:rsid w:val="004046C4"/>
    <w:rsid w:val="00404A48"/>
    <w:rsid w:val="00405B27"/>
    <w:rsid w:val="004073EE"/>
    <w:rsid w:val="0040774F"/>
    <w:rsid w:val="00407897"/>
    <w:rsid w:val="00411849"/>
    <w:rsid w:val="0041211F"/>
    <w:rsid w:val="00413846"/>
    <w:rsid w:val="0041441D"/>
    <w:rsid w:val="00416330"/>
    <w:rsid w:val="00416FD4"/>
    <w:rsid w:val="00417C31"/>
    <w:rsid w:val="004208A7"/>
    <w:rsid w:val="0042265C"/>
    <w:rsid w:val="00422C1B"/>
    <w:rsid w:val="00422EFB"/>
    <w:rsid w:val="00423925"/>
    <w:rsid w:val="00424FDE"/>
    <w:rsid w:val="0042726F"/>
    <w:rsid w:val="00430537"/>
    <w:rsid w:val="00430F1A"/>
    <w:rsid w:val="00431EBE"/>
    <w:rsid w:val="00432215"/>
    <w:rsid w:val="0043419E"/>
    <w:rsid w:val="00434E54"/>
    <w:rsid w:val="00440C25"/>
    <w:rsid w:val="00444264"/>
    <w:rsid w:val="00444443"/>
    <w:rsid w:val="00445042"/>
    <w:rsid w:val="004452CB"/>
    <w:rsid w:val="00445C4B"/>
    <w:rsid w:val="00445DCE"/>
    <w:rsid w:val="00446F9A"/>
    <w:rsid w:val="00447131"/>
    <w:rsid w:val="00447190"/>
    <w:rsid w:val="00447AFB"/>
    <w:rsid w:val="00452066"/>
    <w:rsid w:val="00452ECE"/>
    <w:rsid w:val="00453DD5"/>
    <w:rsid w:val="004550F2"/>
    <w:rsid w:val="00456415"/>
    <w:rsid w:val="00456966"/>
    <w:rsid w:val="004576E0"/>
    <w:rsid w:val="0046011E"/>
    <w:rsid w:val="0046159C"/>
    <w:rsid w:val="00462A1C"/>
    <w:rsid w:val="00462D20"/>
    <w:rsid w:val="00464552"/>
    <w:rsid w:val="00464EF7"/>
    <w:rsid w:val="0046546D"/>
    <w:rsid w:val="004711FB"/>
    <w:rsid w:val="004720B4"/>
    <w:rsid w:val="00473249"/>
    <w:rsid w:val="0047625C"/>
    <w:rsid w:val="0047666A"/>
    <w:rsid w:val="00476D0D"/>
    <w:rsid w:val="0047724A"/>
    <w:rsid w:val="004803B8"/>
    <w:rsid w:val="004814F1"/>
    <w:rsid w:val="00481C90"/>
    <w:rsid w:val="00482115"/>
    <w:rsid w:val="0048593A"/>
    <w:rsid w:val="00485B31"/>
    <w:rsid w:val="00486204"/>
    <w:rsid w:val="004866FD"/>
    <w:rsid w:val="00486ACE"/>
    <w:rsid w:val="00486E2B"/>
    <w:rsid w:val="00487363"/>
    <w:rsid w:val="00487C76"/>
    <w:rsid w:val="00491DE5"/>
    <w:rsid w:val="0049262C"/>
    <w:rsid w:val="00492C36"/>
    <w:rsid w:val="00492F73"/>
    <w:rsid w:val="00493AAC"/>
    <w:rsid w:val="00493C8F"/>
    <w:rsid w:val="004950A0"/>
    <w:rsid w:val="00495965"/>
    <w:rsid w:val="004969CE"/>
    <w:rsid w:val="00496D31"/>
    <w:rsid w:val="0049776F"/>
    <w:rsid w:val="004A2F52"/>
    <w:rsid w:val="004A34F0"/>
    <w:rsid w:val="004A3C2A"/>
    <w:rsid w:val="004A45D1"/>
    <w:rsid w:val="004A5E43"/>
    <w:rsid w:val="004B14F0"/>
    <w:rsid w:val="004B1966"/>
    <w:rsid w:val="004B3B54"/>
    <w:rsid w:val="004B3E01"/>
    <w:rsid w:val="004B402C"/>
    <w:rsid w:val="004B4258"/>
    <w:rsid w:val="004B5131"/>
    <w:rsid w:val="004B569A"/>
    <w:rsid w:val="004B5DB3"/>
    <w:rsid w:val="004B61CF"/>
    <w:rsid w:val="004B7402"/>
    <w:rsid w:val="004B77DC"/>
    <w:rsid w:val="004B7E01"/>
    <w:rsid w:val="004C0FC2"/>
    <w:rsid w:val="004C1B6C"/>
    <w:rsid w:val="004C20F0"/>
    <w:rsid w:val="004C2AB1"/>
    <w:rsid w:val="004C3048"/>
    <w:rsid w:val="004C323A"/>
    <w:rsid w:val="004C3318"/>
    <w:rsid w:val="004C511D"/>
    <w:rsid w:val="004C5585"/>
    <w:rsid w:val="004C6695"/>
    <w:rsid w:val="004C672B"/>
    <w:rsid w:val="004C725C"/>
    <w:rsid w:val="004D0C9F"/>
    <w:rsid w:val="004D1320"/>
    <w:rsid w:val="004D16CE"/>
    <w:rsid w:val="004D17AC"/>
    <w:rsid w:val="004D1B55"/>
    <w:rsid w:val="004D2442"/>
    <w:rsid w:val="004D2FB7"/>
    <w:rsid w:val="004D332E"/>
    <w:rsid w:val="004D3D91"/>
    <w:rsid w:val="004D4805"/>
    <w:rsid w:val="004D4FD2"/>
    <w:rsid w:val="004D65F1"/>
    <w:rsid w:val="004D7CD1"/>
    <w:rsid w:val="004E0A62"/>
    <w:rsid w:val="004E286F"/>
    <w:rsid w:val="004E2F11"/>
    <w:rsid w:val="004E3CC8"/>
    <w:rsid w:val="004E443C"/>
    <w:rsid w:val="004E4DD9"/>
    <w:rsid w:val="004E52C3"/>
    <w:rsid w:val="004E54F7"/>
    <w:rsid w:val="004E58ED"/>
    <w:rsid w:val="004E5E1F"/>
    <w:rsid w:val="004E5EF3"/>
    <w:rsid w:val="004E607A"/>
    <w:rsid w:val="004E6092"/>
    <w:rsid w:val="004E6444"/>
    <w:rsid w:val="004F1F69"/>
    <w:rsid w:val="004F241A"/>
    <w:rsid w:val="004F2BC7"/>
    <w:rsid w:val="004F2E1A"/>
    <w:rsid w:val="004F7EA6"/>
    <w:rsid w:val="004F7EA9"/>
    <w:rsid w:val="005008C2"/>
    <w:rsid w:val="00501AEE"/>
    <w:rsid w:val="005053DF"/>
    <w:rsid w:val="005061BB"/>
    <w:rsid w:val="0050686F"/>
    <w:rsid w:val="00507E55"/>
    <w:rsid w:val="00510964"/>
    <w:rsid w:val="0051182D"/>
    <w:rsid w:val="005120A0"/>
    <w:rsid w:val="00513224"/>
    <w:rsid w:val="0051433D"/>
    <w:rsid w:val="005143FF"/>
    <w:rsid w:val="005147D4"/>
    <w:rsid w:val="005150FE"/>
    <w:rsid w:val="005158ED"/>
    <w:rsid w:val="00515E61"/>
    <w:rsid w:val="0051631F"/>
    <w:rsid w:val="0051734D"/>
    <w:rsid w:val="0051744F"/>
    <w:rsid w:val="00521DE5"/>
    <w:rsid w:val="005235A7"/>
    <w:rsid w:val="00523B87"/>
    <w:rsid w:val="005252B2"/>
    <w:rsid w:val="00525819"/>
    <w:rsid w:val="00525B88"/>
    <w:rsid w:val="00526D4B"/>
    <w:rsid w:val="00527035"/>
    <w:rsid w:val="00527572"/>
    <w:rsid w:val="00527BB1"/>
    <w:rsid w:val="0053047A"/>
    <w:rsid w:val="00530DB6"/>
    <w:rsid w:val="005316EC"/>
    <w:rsid w:val="00532413"/>
    <w:rsid w:val="005326EA"/>
    <w:rsid w:val="00532CBB"/>
    <w:rsid w:val="00532D99"/>
    <w:rsid w:val="005330B4"/>
    <w:rsid w:val="00533AEA"/>
    <w:rsid w:val="00536123"/>
    <w:rsid w:val="00536CE6"/>
    <w:rsid w:val="005401A5"/>
    <w:rsid w:val="00540201"/>
    <w:rsid w:val="005404AA"/>
    <w:rsid w:val="00540CE8"/>
    <w:rsid w:val="0054128A"/>
    <w:rsid w:val="00543DAD"/>
    <w:rsid w:val="0054401D"/>
    <w:rsid w:val="00544514"/>
    <w:rsid w:val="005457A6"/>
    <w:rsid w:val="005457A7"/>
    <w:rsid w:val="00545DAA"/>
    <w:rsid w:val="00546A6C"/>
    <w:rsid w:val="00546C28"/>
    <w:rsid w:val="00547DAD"/>
    <w:rsid w:val="005504FA"/>
    <w:rsid w:val="00550BF5"/>
    <w:rsid w:val="00550FA6"/>
    <w:rsid w:val="00551490"/>
    <w:rsid w:val="005521A0"/>
    <w:rsid w:val="005532C3"/>
    <w:rsid w:val="005534A9"/>
    <w:rsid w:val="005536F7"/>
    <w:rsid w:val="00554281"/>
    <w:rsid w:val="00554908"/>
    <w:rsid w:val="00554AD9"/>
    <w:rsid w:val="00554B9A"/>
    <w:rsid w:val="005562FD"/>
    <w:rsid w:val="005565BE"/>
    <w:rsid w:val="00556876"/>
    <w:rsid w:val="00557A2C"/>
    <w:rsid w:val="00557B7F"/>
    <w:rsid w:val="005623F0"/>
    <w:rsid w:val="00563420"/>
    <w:rsid w:val="00564000"/>
    <w:rsid w:val="005643C5"/>
    <w:rsid w:val="00564FEC"/>
    <w:rsid w:val="005668F0"/>
    <w:rsid w:val="005670ED"/>
    <w:rsid w:val="005671E2"/>
    <w:rsid w:val="00570283"/>
    <w:rsid w:val="00571195"/>
    <w:rsid w:val="00574087"/>
    <w:rsid w:val="00574B98"/>
    <w:rsid w:val="005756D8"/>
    <w:rsid w:val="00576569"/>
    <w:rsid w:val="005779F6"/>
    <w:rsid w:val="00580540"/>
    <w:rsid w:val="00581702"/>
    <w:rsid w:val="00581C2F"/>
    <w:rsid w:val="005825E0"/>
    <w:rsid w:val="00582CC0"/>
    <w:rsid w:val="005835FF"/>
    <w:rsid w:val="0058372B"/>
    <w:rsid w:val="00583B6D"/>
    <w:rsid w:val="00585AB4"/>
    <w:rsid w:val="00585F76"/>
    <w:rsid w:val="00587D83"/>
    <w:rsid w:val="005909EA"/>
    <w:rsid w:val="00590E56"/>
    <w:rsid w:val="00591F6F"/>
    <w:rsid w:val="005922D7"/>
    <w:rsid w:val="0059474A"/>
    <w:rsid w:val="00594CF3"/>
    <w:rsid w:val="00595962"/>
    <w:rsid w:val="0059690A"/>
    <w:rsid w:val="0059697B"/>
    <w:rsid w:val="00596AA9"/>
    <w:rsid w:val="005A2644"/>
    <w:rsid w:val="005A2B9E"/>
    <w:rsid w:val="005A45D0"/>
    <w:rsid w:val="005A5649"/>
    <w:rsid w:val="005B086C"/>
    <w:rsid w:val="005B1069"/>
    <w:rsid w:val="005B15C8"/>
    <w:rsid w:val="005B1B19"/>
    <w:rsid w:val="005B2401"/>
    <w:rsid w:val="005B2437"/>
    <w:rsid w:val="005B29BF"/>
    <w:rsid w:val="005B35E3"/>
    <w:rsid w:val="005B42B2"/>
    <w:rsid w:val="005B4462"/>
    <w:rsid w:val="005B5249"/>
    <w:rsid w:val="005B5534"/>
    <w:rsid w:val="005B57BA"/>
    <w:rsid w:val="005B6367"/>
    <w:rsid w:val="005B67E4"/>
    <w:rsid w:val="005B6A94"/>
    <w:rsid w:val="005C0483"/>
    <w:rsid w:val="005C0FBE"/>
    <w:rsid w:val="005C1638"/>
    <w:rsid w:val="005C18FA"/>
    <w:rsid w:val="005C36C5"/>
    <w:rsid w:val="005C5312"/>
    <w:rsid w:val="005C5D48"/>
    <w:rsid w:val="005C61A1"/>
    <w:rsid w:val="005C6F18"/>
    <w:rsid w:val="005C714E"/>
    <w:rsid w:val="005D01AA"/>
    <w:rsid w:val="005D0337"/>
    <w:rsid w:val="005D07BC"/>
    <w:rsid w:val="005D0875"/>
    <w:rsid w:val="005D2508"/>
    <w:rsid w:val="005D257F"/>
    <w:rsid w:val="005D25BB"/>
    <w:rsid w:val="005D3167"/>
    <w:rsid w:val="005D3404"/>
    <w:rsid w:val="005D4B64"/>
    <w:rsid w:val="005D4EDC"/>
    <w:rsid w:val="005D5151"/>
    <w:rsid w:val="005D51E0"/>
    <w:rsid w:val="005D562B"/>
    <w:rsid w:val="005D5EE3"/>
    <w:rsid w:val="005D64FE"/>
    <w:rsid w:val="005D6EBB"/>
    <w:rsid w:val="005E1B22"/>
    <w:rsid w:val="005E1DA4"/>
    <w:rsid w:val="005E2AD3"/>
    <w:rsid w:val="005E3406"/>
    <w:rsid w:val="005E3D3E"/>
    <w:rsid w:val="005E4810"/>
    <w:rsid w:val="005E5B43"/>
    <w:rsid w:val="005F2031"/>
    <w:rsid w:val="005F30CE"/>
    <w:rsid w:val="005F44B5"/>
    <w:rsid w:val="005F5CE7"/>
    <w:rsid w:val="005F74B0"/>
    <w:rsid w:val="005F766D"/>
    <w:rsid w:val="005F7E12"/>
    <w:rsid w:val="00600871"/>
    <w:rsid w:val="00600CAE"/>
    <w:rsid w:val="00600F0F"/>
    <w:rsid w:val="006010B2"/>
    <w:rsid w:val="006013FD"/>
    <w:rsid w:val="00602034"/>
    <w:rsid w:val="006020FE"/>
    <w:rsid w:val="006025EF"/>
    <w:rsid w:val="00604263"/>
    <w:rsid w:val="00604FE5"/>
    <w:rsid w:val="006064C5"/>
    <w:rsid w:val="0060699A"/>
    <w:rsid w:val="00606A7C"/>
    <w:rsid w:val="00607C7B"/>
    <w:rsid w:val="0061150E"/>
    <w:rsid w:val="006125EB"/>
    <w:rsid w:val="00612A60"/>
    <w:rsid w:val="00613989"/>
    <w:rsid w:val="0061470C"/>
    <w:rsid w:val="00614EDB"/>
    <w:rsid w:val="00615281"/>
    <w:rsid w:val="006154F3"/>
    <w:rsid w:val="00615DA7"/>
    <w:rsid w:val="00617225"/>
    <w:rsid w:val="006173D8"/>
    <w:rsid w:val="006177BD"/>
    <w:rsid w:val="0062047C"/>
    <w:rsid w:val="00620E87"/>
    <w:rsid w:val="00621924"/>
    <w:rsid w:val="00621C77"/>
    <w:rsid w:val="00621E99"/>
    <w:rsid w:val="006223AF"/>
    <w:rsid w:val="00622848"/>
    <w:rsid w:val="00624737"/>
    <w:rsid w:val="00624958"/>
    <w:rsid w:val="00624D56"/>
    <w:rsid w:val="006252BC"/>
    <w:rsid w:val="0062546A"/>
    <w:rsid w:val="00625557"/>
    <w:rsid w:val="00625F3A"/>
    <w:rsid w:val="0062643F"/>
    <w:rsid w:val="00626E81"/>
    <w:rsid w:val="00626F85"/>
    <w:rsid w:val="00630653"/>
    <w:rsid w:val="00631A7A"/>
    <w:rsid w:val="00632B0A"/>
    <w:rsid w:val="006349EA"/>
    <w:rsid w:val="00635200"/>
    <w:rsid w:val="00636BC1"/>
    <w:rsid w:val="0063712D"/>
    <w:rsid w:val="00637484"/>
    <w:rsid w:val="0064020C"/>
    <w:rsid w:val="006403A6"/>
    <w:rsid w:val="006411E8"/>
    <w:rsid w:val="006413A6"/>
    <w:rsid w:val="00641E96"/>
    <w:rsid w:val="00642F09"/>
    <w:rsid w:val="0064503C"/>
    <w:rsid w:val="00645249"/>
    <w:rsid w:val="0064562B"/>
    <w:rsid w:val="00645D4C"/>
    <w:rsid w:val="006462F0"/>
    <w:rsid w:val="00646594"/>
    <w:rsid w:val="006467C9"/>
    <w:rsid w:val="00646802"/>
    <w:rsid w:val="00646C47"/>
    <w:rsid w:val="00647B05"/>
    <w:rsid w:val="006505FF"/>
    <w:rsid w:val="0065179B"/>
    <w:rsid w:val="00653F60"/>
    <w:rsid w:val="006548D9"/>
    <w:rsid w:val="00655BA1"/>
    <w:rsid w:val="006566EB"/>
    <w:rsid w:val="006573BE"/>
    <w:rsid w:val="006607ED"/>
    <w:rsid w:val="00660ADE"/>
    <w:rsid w:val="00661803"/>
    <w:rsid w:val="00662079"/>
    <w:rsid w:val="00662142"/>
    <w:rsid w:val="00662543"/>
    <w:rsid w:val="0066268E"/>
    <w:rsid w:val="00663311"/>
    <w:rsid w:val="00664855"/>
    <w:rsid w:val="006650E9"/>
    <w:rsid w:val="00667202"/>
    <w:rsid w:val="0067064E"/>
    <w:rsid w:val="00670C34"/>
    <w:rsid w:val="006712B2"/>
    <w:rsid w:val="00671A9D"/>
    <w:rsid w:val="006731AD"/>
    <w:rsid w:val="006739A5"/>
    <w:rsid w:val="00673A96"/>
    <w:rsid w:val="00673BE6"/>
    <w:rsid w:val="00673FF2"/>
    <w:rsid w:val="0067499B"/>
    <w:rsid w:val="00675065"/>
    <w:rsid w:val="00675886"/>
    <w:rsid w:val="00675FE7"/>
    <w:rsid w:val="006761E9"/>
    <w:rsid w:val="006764F5"/>
    <w:rsid w:val="0067766C"/>
    <w:rsid w:val="00677C9C"/>
    <w:rsid w:val="00680E73"/>
    <w:rsid w:val="00681543"/>
    <w:rsid w:val="00681F6D"/>
    <w:rsid w:val="00683A42"/>
    <w:rsid w:val="00683BA0"/>
    <w:rsid w:val="00684DEF"/>
    <w:rsid w:val="0068632D"/>
    <w:rsid w:val="00686F84"/>
    <w:rsid w:val="00687374"/>
    <w:rsid w:val="0069027D"/>
    <w:rsid w:val="00691163"/>
    <w:rsid w:val="00693E96"/>
    <w:rsid w:val="00694B59"/>
    <w:rsid w:val="00694BAD"/>
    <w:rsid w:val="0069513B"/>
    <w:rsid w:val="00695D6A"/>
    <w:rsid w:val="00696E3B"/>
    <w:rsid w:val="006A028B"/>
    <w:rsid w:val="006A0904"/>
    <w:rsid w:val="006A35A0"/>
    <w:rsid w:val="006A3AFB"/>
    <w:rsid w:val="006A4748"/>
    <w:rsid w:val="006A6797"/>
    <w:rsid w:val="006A68C6"/>
    <w:rsid w:val="006B0EF4"/>
    <w:rsid w:val="006B217A"/>
    <w:rsid w:val="006B2F64"/>
    <w:rsid w:val="006B355D"/>
    <w:rsid w:val="006B38A2"/>
    <w:rsid w:val="006B3FF7"/>
    <w:rsid w:val="006B6373"/>
    <w:rsid w:val="006B6427"/>
    <w:rsid w:val="006B679D"/>
    <w:rsid w:val="006B6ACA"/>
    <w:rsid w:val="006B7147"/>
    <w:rsid w:val="006C1738"/>
    <w:rsid w:val="006C18D8"/>
    <w:rsid w:val="006C3173"/>
    <w:rsid w:val="006C354F"/>
    <w:rsid w:val="006C3ADE"/>
    <w:rsid w:val="006C427F"/>
    <w:rsid w:val="006C46E4"/>
    <w:rsid w:val="006C4DE2"/>
    <w:rsid w:val="006D03CF"/>
    <w:rsid w:val="006D1048"/>
    <w:rsid w:val="006D121E"/>
    <w:rsid w:val="006D1957"/>
    <w:rsid w:val="006D38B4"/>
    <w:rsid w:val="006D38F8"/>
    <w:rsid w:val="006D3CE7"/>
    <w:rsid w:val="006D4C80"/>
    <w:rsid w:val="006D5B45"/>
    <w:rsid w:val="006D658B"/>
    <w:rsid w:val="006D6D5F"/>
    <w:rsid w:val="006D6D96"/>
    <w:rsid w:val="006D751A"/>
    <w:rsid w:val="006D7EFC"/>
    <w:rsid w:val="006E06F2"/>
    <w:rsid w:val="006E07A6"/>
    <w:rsid w:val="006E203A"/>
    <w:rsid w:val="006E2499"/>
    <w:rsid w:val="006E267E"/>
    <w:rsid w:val="006E3F2C"/>
    <w:rsid w:val="006E43D7"/>
    <w:rsid w:val="006E49D4"/>
    <w:rsid w:val="006E4B34"/>
    <w:rsid w:val="006E5E7E"/>
    <w:rsid w:val="006F0139"/>
    <w:rsid w:val="006F089B"/>
    <w:rsid w:val="006F3DE7"/>
    <w:rsid w:val="006F4854"/>
    <w:rsid w:val="006F5B46"/>
    <w:rsid w:val="006F64BD"/>
    <w:rsid w:val="006F6DDB"/>
    <w:rsid w:val="006F7004"/>
    <w:rsid w:val="006F71D1"/>
    <w:rsid w:val="006F7D58"/>
    <w:rsid w:val="006F7ECA"/>
    <w:rsid w:val="00700092"/>
    <w:rsid w:val="00700613"/>
    <w:rsid w:val="00701973"/>
    <w:rsid w:val="00701AED"/>
    <w:rsid w:val="00702850"/>
    <w:rsid w:val="00703804"/>
    <w:rsid w:val="00703A2E"/>
    <w:rsid w:val="00704327"/>
    <w:rsid w:val="0070467D"/>
    <w:rsid w:val="00704767"/>
    <w:rsid w:val="00704CCA"/>
    <w:rsid w:val="007058F3"/>
    <w:rsid w:val="00705AF7"/>
    <w:rsid w:val="00705EF7"/>
    <w:rsid w:val="00706704"/>
    <w:rsid w:val="007074A0"/>
    <w:rsid w:val="00707B43"/>
    <w:rsid w:val="0071263F"/>
    <w:rsid w:val="00712958"/>
    <w:rsid w:val="00712D88"/>
    <w:rsid w:val="00715604"/>
    <w:rsid w:val="007169B1"/>
    <w:rsid w:val="00716B9C"/>
    <w:rsid w:val="0071767C"/>
    <w:rsid w:val="007214E6"/>
    <w:rsid w:val="00722020"/>
    <w:rsid w:val="0072251C"/>
    <w:rsid w:val="00723FAB"/>
    <w:rsid w:val="00724441"/>
    <w:rsid w:val="0072456D"/>
    <w:rsid w:val="00725C42"/>
    <w:rsid w:val="00725F74"/>
    <w:rsid w:val="00726BEF"/>
    <w:rsid w:val="00726CB2"/>
    <w:rsid w:val="00727155"/>
    <w:rsid w:val="007273D2"/>
    <w:rsid w:val="007277AD"/>
    <w:rsid w:val="00727C02"/>
    <w:rsid w:val="007309E6"/>
    <w:rsid w:val="00732C7D"/>
    <w:rsid w:val="00734E8F"/>
    <w:rsid w:val="0073561D"/>
    <w:rsid w:val="00735997"/>
    <w:rsid w:val="00735A1C"/>
    <w:rsid w:val="00735B33"/>
    <w:rsid w:val="0073666B"/>
    <w:rsid w:val="00736E9D"/>
    <w:rsid w:val="00736ECC"/>
    <w:rsid w:val="0074020F"/>
    <w:rsid w:val="0074026C"/>
    <w:rsid w:val="00741067"/>
    <w:rsid w:val="00741807"/>
    <w:rsid w:val="00741B67"/>
    <w:rsid w:val="00743217"/>
    <w:rsid w:val="00743EC5"/>
    <w:rsid w:val="007445E1"/>
    <w:rsid w:val="00744802"/>
    <w:rsid w:val="00745448"/>
    <w:rsid w:val="007463BF"/>
    <w:rsid w:val="00746E9C"/>
    <w:rsid w:val="00747A3C"/>
    <w:rsid w:val="00751F0D"/>
    <w:rsid w:val="00754D88"/>
    <w:rsid w:val="007560E9"/>
    <w:rsid w:val="007565E9"/>
    <w:rsid w:val="007577CB"/>
    <w:rsid w:val="00760665"/>
    <w:rsid w:val="00761446"/>
    <w:rsid w:val="007620FB"/>
    <w:rsid w:val="00763643"/>
    <w:rsid w:val="00764A2B"/>
    <w:rsid w:val="00764CB2"/>
    <w:rsid w:val="007650AD"/>
    <w:rsid w:val="007656AD"/>
    <w:rsid w:val="00766D4B"/>
    <w:rsid w:val="00767400"/>
    <w:rsid w:val="00767413"/>
    <w:rsid w:val="00767D1E"/>
    <w:rsid w:val="00767F2F"/>
    <w:rsid w:val="0077004C"/>
    <w:rsid w:val="007708DE"/>
    <w:rsid w:val="00770FD3"/>
    <w:rsid w:val="007715A1"/>
    <w:rsid w:val="00771B11"/>
    <w:rsid w:val="007737B1"/>
    <w:rsid w:val="00773B74"/>
    <w:rsid w:val="00777BBC"/>
    <w:rsid w:val="007836FD"/>
    <w:rsid w:val="00783754"/>
    <w:rsid w:val="00783F19"/>
    <w:rsid w:val="00785207"/>
    <w:rsid w:val="0078674F"/>
    <w:rsid w:val="00786DD2"/>
    <w:rsid w:val="007900A1"/>
    <w:rsid w:val="00790D7D"/>
    <w:rsid w:val="007922B1"/>
    <w:rsid w:val="00792C3D"/>
    <w:rsid w:val="0079355D"/>
    <w:rsid w:val="00793A04"/>
    <w:rsid w:val="00794E99"/>
    <w:rsid w:val="00795A6E"/>
    <w:rsid w:val="00796136"/>
    <w:rsid w:val="007963DB"/>
    <w:rsid w:val="007A005A"/>
    <w:rsid w:val="007A0713"/>
    <w:rsid w:val="007A0D86"/>
    <w:rsid w:val="007A0F27"/>
    <w:rsid w:val="007A1109"/>
    <w:rsid w:val="007A1D4F"/>
    <w:rsid w:val="007A2536"/>
    <w:rsid w:val="007A394B"/>
    <w:rsid w:val="007A50BB"/>
    <w:rsid w:val="007A53FA"/>
    <w:rsid w:val="007A58CE"/>
    <w:rsid w:val="007A6A45"/>
    <w:rsid w:val="007A6BFC"/>
    <w:rsid w:val="007A74D7"/>
    <w:rsid w:val="007B1CBD"/>
    <w:rsid w:val="007B28F8"/>
    <w:rsid w:val="007B30C6"/>
    <w:rsid w:val="007B35AE"/>
    <w:rsid w:val="007B35FF"/>
    <w:rsid w:val="007B435A"/>
    <w:rsid w:val="007B4386"/>
    <w:rsid w:val="007B6A63"/>
    <w:rsid w:val="007B7EF6"/>
    <w:rsid w:val="007C1D76"/>
    <w:rsid w:val="007C2DF7"/>
    <w:rsid w:val="007C2EDC"/>
    <w:rsid w:val="007C3316"/>
    <w:rsid w:val="007C596B"/>
    <w:rsid w:val="007C5A91"/>
    <w:rsid w:val="007C5AA0"/>
    <w:rsid w:val="007C5E8B"/>
    <w:rsid w:val="007C6D49"/>
    <w:rsid w:val="007D16D9"/>
    <w:rsid w:val="007D3A31"/>
    <w:rsid w:val="007D3A4D"/>
    <w:rsid w:val="007D42ED"/>
    <w:rsid w:val="007D4BE3"/>
    <w:rsid w:val="007D5ED5"/>
    <w:rsid w:val="007D6250"/>
    <w:rsid w:val="007E0A8B"/>
    <w:rsid w:val="007E0DAE"/>
    <w:rsid w:val="007E1C71"/>
    <w:rsid w:val="007E1D45"/>
    <w:rsid w:val="007E341C"/>
    <w:rsid w:val="007E35C8"/>
    <w:rsid w:val="007E4538"/>
    <w:rsid w:val="007E5339"/>
    <w:rsid w:val="007E5EFA"/>
    <w:rsid w:val="007E6501"/>
    <w:rsid w:val="007E735A"/>
    <w:rsid w:val="007F0941"/>
    <w:rsid w:val="007F0DAA"/>
    <w:rsid w:val="007F112A"/>
    <w:rsid w:val="007F162B"/>
    <w:rsid w:val="007F2F10"/>
    <w:rsid w:val="007F3E87"/>
    <w:rsid w:val="007F40B0"/>
    <w:rsid w:val="007F420D"/>
    <w:rsid w:val="007F54C8"/>
    <w:rsid w:val="007F57FA"/>
    <w:rsid w:val="007F5D4E"/>
    <w:rsid w:val="0080019E"/>
    <w:rsid w:val="008013DF"/>
    <w:rsid w:val="008018F7"/>
    <w:rsid w:val="00801F1D"/>
    <w:rsid w:val="0080267D"/>
    <w:rsid w:val="008028B0"/>
    <w:rsid w:val="0080358A"/>
    <w:rsid w:val="00803C41"/>
    <w:rsid w:val="00805316"/>
    <w:rsid w:val="00805DB9"/>
    <w:rsid w:val="00805E0D"/>
    <w:rsid w:val="00805ED7"/>
    <w:rsid w:val="0080600E"/>
    <w:rsid w:val="00806F84"/>
    <w:rsid w:val="00807369"/>
    <w:rsid w:val="0080798D"/>
    <w:rsid w:val="00807CA3"/>
    <w:rsid w:val="00807DAD"/>
    <w:rsid w:val="0081188D"/>
    <w:rsid w:val="008127E3"/>
    <w:rsid w:val="00812D7E"/>
    <w:rsid w:val="00813021"/>
    <w:rsid w:val="008136F2"/>
    <w:rsid w:val="00813F36"/>
    <w:rsid w:val="00815421"/>
    <w:rsid w:val="00815581"/>
    <w:rsid w:val="00816DD8"/>
    <w:rsid w:val="008202CB"/>
    <w:rsid w:val="00820FE2"/>
    <w:rsid w:val="008218B5"/>
    <w:rsid w:val="00822D24"/>
    <w:rsid w:val="00824B8F"/>
    <w:rsid w:val="00824DC7"/>
    <w:rsid w:val="008266B0"/>
    <w:rsid w:val="008278DD"/>
    <w:rsid w:val="008279FF"/>
    <w:rsid w:val="00830A98"/>
    <w:rsid w:val="00830E88"/>
    <w:rsid w:val="00831035"/>
    <w:rsid w:val="00831780"/>
    <w:rsid w:val="008317DB"/>
    <w:rsid w:val="00831CE8"/>
    <w:rsid w:val="00832981"/>
    <w:rsid w:val="00833D71"/>
    <w:rsid w:val="00834000"/>
    <w:rsid w:val="0083445B"/>
    <w:rsid w:val="00834B31"/>
    <w:rsid w:val="0083752A"/>
    <w:rsid w:val="008379CF"/>
    <w:rsid w:val="00840BBC"/>
    <w:rsid w:val="00840DFA"/>
    <w:rsid w:val="008439E4"/>
    <w:rsid w:val="0084444F"/>
    <w:rsid w:val="00844600"/>
    <w:rsid w:val="00844B2D"/>
    <w:rsid w:val="00845613"/>
    <w:rsid w:val="00845FBE"/>
    <w:rsid w:val="00846182"/>
    <w:rsid w:val="008478BA"/>
    <w:rsid w:val="00851032"/>
    <w:rsid w:val="008514D6"/>
    <w:rsid w:val="00851C03"/>
    <w:rsid w:val="00851EC8"/>
    <w:rsid w:val="008533A2"/>
    <w:rsid w:val="00853E59"/>
    <w:rsid w:val="008542D5"/>
    <w:rsid w:val="00855122"/>
    <w:rsid w:val="0085524F"/>
    <w:rsid w:val="00855336"/>
    <w:rsid w:val="00855A35"/>
    <w:rsid w:val="008562C2"/>
    <w:rsid w:val="00860C46"/>
    <w:rsid w:val="00862331"/>
    <w:rsid w:val="00863004"/>
    <w:rsid w:val="008633D8"/>
    <w:rsid w:val="008637D9"/>
    <w:rsid w:val="008645CB"/>
    <w:rsid w:val="008646E7"/>
    <w:rsid w:val="00864B53"/>
    <w:rsid w:val="00864EA4"/>
    <w:rsid w:val="008651EA"/>
    <w:rsid w:val="00866A21"/>
    <w:rsid w:val="00866E46"/>
    <w:rsid w:val="008673E3"/>
    <w:rsid w:val="00867DE8"/>
    <w:rsid w:val="00870745"/>
    <w:rsid w:val="00871784"/>
    <w:rsid w:val="008717AF"/>
    <w:rsid w:val="00872E60"/>
    <w:rsid w:val="00872FE4"/>
    <w:rsid w:val="0087349B"/>
    <w:rsid w:val="00873694"/>
    <w:rsid w:val="008739F6"/>
    <w:rsid w:val="00875221"/>
    <w:rsid w:val="0087532C"/>
    <w:rsid w:val="00875B5C"/>
    <w:rsid w:val="00875FFD"/>
    <w:rsid w:val="00877793"/>
    <w:rsid w:val="008803F4"/>
    <w:rsid w:val="008826CD"/>
    <w:rsid w:val="00884637"/>
    <w:rsid w:val="00884BA0"/>
    <w:rsid w:val="0088504C"/>
    <w:rsid w:val="00886D29"/>
    <w:rsid w:val="0088711B"/>
    <w:rsid w:val="0088720D"/>
    <w:rsid w:val="00891274"/>
    <w:rsid w:val="0089131F"/>
    <w:rsid w:val="00891A3D"/>
    <w:rsid w:val="0089382F"/>
    <w:rsid w:val="008938E8"/>
    <w:rsid w:val="00894172"/>
    <w:rsid w:val="008946FA"/>
    <w:rsid w:val="008949FE"/>
    <w:rsid w:val="00894ACE"/>
    <w:rsid w:val="0089514A"/>
    <w:rsid w:val="008952B8"/>
    <w:rsid w:val="008972C4"/>
    <w:rsid w:val="008972F7"/>
    <w:rsid w:val="00897E1C"/>
    <w:rsid w:val="008A01F4"/>
    <w:rsid w:val="008A0541"/>
    <w:rsid w:val="008A1209"/>
    <w:rsid w:val="008A2915"/>
    <w:rsid w:val="008A2C50"/>
    <w:rsid w:val="008A2FFF"/>
    <w:rsid w:val="008A39A4"/>
    <w:rsid w:val="008A3FC8"/>
    <w:rsid w:val="008A4ADB"/>
    <w:rsid w:val="008A52EB"/>
    <w:rsid w:val="008A58B0"/>
    <w:rsid w:val="008A61BD"/>
    <w:rsid w:val="008A6866"/>
    <w:rsid w:val="008A7738"/>
    <w:rsid w:val="008A7C23"/>
    <w:rsid w:val="008A7C67"/>
    <w:rsid w:val="008B1904"/>
    <w:rsid w:val="008B2284"/>
    <w:rsid w:val="008B2B64"/>
    <w:rsid w:val="008B2C0D"/>
    <w:rsid w:val="008B48C3"/>
    <w:rsid w:val="008B5C21"/>
    <w:rsid w:val="008B6968"/>
    <w:rsid w:val="008C1549"/>
    <w:rsid w:val="008C2F91"/>
    <w:rsid w:val="008C32C9"/>
    <w:rsid w:val="008C35FB"/>
    <w:rsid w:val="008C3681"/>
    <w:rsid w:val="008C4A1D"/>
    <w:rsid w:val="008C4E0B"/>
    <w:rsid w:val="008C5283"/>
    <w:rsid w:val="008C5469"/>
    <w:rsid w:val="008C5531"/>
    <w:rsid w:val="008C5F18"/>
    <w:rsid w:val="008C6074"/>
    <w:rsid w:val="008C7F65"/>
    <w:rsid w:val="008D09D1"/>
    <w:rsid w:val="008D15A5"/>
    <w:rsid w:val="008D196E"/>
    <w:rsid w:val="008D2016"/>
    <w:rsid w:val="008D2134"/>
    <w:rsid w:val="008D284E"/>
    <w:rsid w:val="008D2D92"/>
    <w:rsid w:val="008D2DC1"/>
    <w:rsid w:val="008D2E11"/>
    <w:rsid w:val="008D3D01"/>
    <w:rsid w:val="008D42F1"/>
    <w:rsid w:val="008D4C26"/>
    <w:rsid w:val="008D61B9"/>
    <w:rsid w:val="008D644F"/>
    <w:rsid w:val="008D77FC"/>
    <w:rsid w:val="008E0965"/>
    <w:rsid w:val="008E2022"/>
    <w:rsid w:val="008E24B2"/>
    <w:rsid w:val="008E2F8A"/>
    <w:rsid w:val="008E58E8"/>
    <w:rsid w:val="008E592F"/>
    <w:rsid w:val="008E6643"/>
    <w:rsid w:val="008E6753"/>
    <w:rsid w:val="008E6D1B"/>
    <w:rsid w:val="008E7006"/>
    <w:rsid w:val="008E7CBF"/>
    <w:rsid w:val="008F18C7"/>
    <w:rsid w:val="008F224D"/>
    <w:rsid w:val="008F3AF4"/>
    <w:rsid w:val="008F3DA4"/>
    <w:rsid w:val="008F483B"/>
    <w:rsid w:val="008F4CB5"/>
    <w:rsid w:val="008F5E1C"/>
    <w:rsid w:val="008F5F62"/>
    <w:rsid w:val="008F7135"/>
    <w:rsid w:val="00900A47"/>
    <w:rsid w:val="00901B26"/>
    <w:rsid w:val="00901BF3"/>
    <w:rsid w:val="0090201A"/>
    <w:rsid w:val="009025AA"/>
    <w:rsid w:val="0090264F"/>
    <w:rsid w:val="009029D1"/>
    <w:rsid w:val="00902C90"/>
    <w:rsid w:val="00903921"/>
    <w:rsid w:val="00904228"/>
    <w:rsid w:val="00904903"/>
    <w:rsid w:val="00905027"/>
    <w:rsid w:val="009051D9"/>
    <w:rsid w:val="00905C28"/>
    <w:rsid w:val="009073D4"/>
    <w:rsid w:val="0090777C"/>
    <w:rsid w:val="00907A07"/>
    <w:rsid w:val="00907B09"/>
    <w:rsid w:val="009103AA"/>
    <w:rsid w:val="00910AC2"/>
    <w:rsid w:val="0091162C"/>
    <w:rsid w:val="0091172D"/>
    <w:rsid w:val="00912C1C"/>
    <w:rsid w:val="00914BB4"/>
    <w:rsid w:val="00917A6D"/>
    <w:rsid w:val="00922391"/>
    <w:rsid w:val="00924482"/>
    <w:rsid w:val="00926BFD"/>
    <w:rsid w:val="00927256"/>
    <w:rsid w:val="009279BA"/>
    <w:rsid w:val="00930339"/>
    <w:rsid w:val="00930828"/>
    <w:rsid w:val="00931983"/>
    <w:rsid w:val="009321D4"/>
    <w:rsid w:val="0093234B"/>
    <w:rsid w:val="00932CF6"/>
    <w:rsid w:val="00932EA7"/>
    <w:rsid w:val="00933BF1"/>
    <w:rsid w:val="00933DBD"/>
    <w:rsid w:val="009342C3"/>
    <w:rsid w:val="0093435D"/>
    <w:rsid w:val="0093591A"/>
    <w:rsid w:val="00936085"/>
    <w:rsid w:val="00936884"/>
    <w:rsid w:val="00937158"/>
    <w:rsid w:val="009372B5"/>
    <w:rsid w:val="00937D99"/>
    <w:rsid w:val="0094073F"/>
    <w:rsid w:val="00940996"/>
    <w:rsid w:val="00940B33"/>
    <w:rsid w:val="00942A57"/>
    <w:rsid w:val="0094343A"/>
    <w:rsid w:val="00945ECD"/>
    <w:rsid w:val="009468B1"/>
    <w:rsid w:val="00947A93"/>
    <w:rsid w:val="0095009C"/>
    <w:rsid w:val="00950437"/>
    <w:rsid w:val="00951919"/>
    <w:rsid w:val="00951CD6"/>
    <w:rsid w:val="009523B6"/>
    <w:rsid w:val="009539F6"/>
    <w:rsid w:val="00954ACD"/>
    <w:rsid w:val="00954E15"/>
    <w:rsid w:val="00954EAC"/>
    <w:rsid w:val="00955504"/>
    <w:rsid w:val="00955AD6"/>
    <w:rsid w:val="0095791D"/>
    <w:rsid w:val="00957930"/>
    <w:rsid w:val="00960722"/>
    <w:rsid w:val="0096091F"/>
    <w:rsid w:val="00960986"/>
    <w:rsid w:val="00960D64"/>
    <w:rsid w:val="0096100E"/>
    <w:rsid w:val="00961E7C"/>
    <w:rsid w:val="0096233D"/>
    <w:rsid w:val="0096546A"/>
    <w:rsid w:val="00965622"/>
    <w:rsid w:val="00965A42"/>
    <w:rsid w:val="00970924"/>
    <w:rsid w:val="00973F16"/>
    <w:rsid w:val="00974155"/>
    <w:rsid w:val="009746D1"/>
    <w:rsid w:val="00975E51"/>
    <w:rsid w:val="0097653E"/>
    <w:rsid w:val="00976FB5"/>
    <w:rsid w:val="0097794A"/>
    <w:rsid w:val="009779FA"/>
    <w:rsid w:val="00980A7B"/>
    <w:rsid w:val="00982193"/>
    <w:rsid w:val="00982B27"/>
    <w:rsid w:val="00983803"/>
    <w:rsid w:val="00984243"/>
    <w:rsid w:val="00984B11"/>
    <w:rsid w:val="009854D2"/>
    <w:rsid w:val="00985588"/>
    <w:rsid w:val="009856F6"/>
    <w:rsid w:val="00985AE4"/>
    <w:rsid w:val="00986150"/>
    <w:rsid w:val="00986B65"/>
    <w:rsid w:val="00987DE9"/>
    <w:rsid w:val="00991825"/>
    <w:rsid w:val="00991E01"/>
    <w:rsid w:val="00992D51"/>
    <w:rsid w:val="0099341A"/>
    <w:rsid w:val="00993569"/>
    <w:rsid w:val="0099495E"/>
    <w:rsid w:val="00995C42"/>
    <w:rsid w:val="00996251"/>
    <w:rsid w:val="009962E1"/>
    <w:rsid w:val="00996735"/>
    <w:rsid w:val="009969F3"/>
    <w:rsid w:val="00996B1E"/>
    <w:rsid w:val="009A18AF"/>
    <w:rsid w:val="009A1CE2"/>
    <w:rsid w:val="009A2C74"/>
    <w:rsid w:val="009A4522"/>
    <w:rsid w:val="009A6A5C"/>
    <w:rsid w:val="009A6CE4"/>
    <w:rsid w:val="009A6D7C"/>
    <w:rsid w:val="009B0B6F"/>
    <w:rsid w:val="009B0ED5"/>
    <w:rsid w:val="009B2172"/>
    <w:rsid w:val="009B23A5"/>
    <w:rsid w:val="009B252A"/>
    <w:rsid w:val="009B448D"/>
    <w:rsid w:val="009B454B"/>
    <w:rsid w:val="009B49BB"/>
    <w:rsid w:val="009B513E"/>
    <w:rsid w:val="009B56C1"/>
    <w:rsid w:val="009B59F7"/>
    <w:rsid w:val="009B5BF9"/>
    <w:rsid w:val="009B63A9"/>
    <w:rsid w:val="009C03F4"/>
    <w:rsid w:val="009C29B4"/>
    <w:rsid w:val="009C6F55"/>
    <w:rsid w:val="009D04A5"/>
    <w:rsid w:val="009D05CF"/>
    <w:rsid w:val="009D08EC"/>
    <w:rsid w:val="009D210F"/>
    <w:rsid w:val="009D338C"/>
    <w:rsid w:val="009D3B2D"/>
    <w:rsid w:val="009D41F8"/>
    <w:rsid w:val="009D5016"/>
    <w:rsid w:val="009D57D9"/>
    <w:rsid w:val="009D5943"/>
    <w:rsid w:val="009D6CD0"/>
    <w:rsid w:val="009D6D5E"/>
    <w:rsid w:val="009D707F"/>
    <w:rsid w:val="009E093A"/>
    <w:rsid w:val="009E100E"/>
    <w:rsid w:val="009E129E"/>
    <w:rsid w:val="009E157A"/>
    <w:rsid w:val="009E16E7"/>
    <w:rsid w:val="009E254D"/>
    <w:rsid w:val="009E2616"/>
    <w:rsid w:val="009E2FB4"/>
    <w:rsid w:val="009E3646"/>
    <w:rsid w:val="009E42DB"/>
    <w:rsid w:val="009E44CB"/>
    <w:rsid w:val="009E467C"/>
    <w:rsid w:val="009E47CE"/>
    <w:rsid w:val="009E5530"/>
    <w:rsid w:val="009E558D"/>
    <w:rsid w:val="009E616A"/>
    <w:rsid w:val="009E7EAD"/>
    <w:rsid w:val="009F0A18"/>
    <w:rsid w:val="009F11BC"/>
    <w:rsid w:val="009F1731"/>
    <w:rsid w:val="009F3A59"/>
    <w:rsid w:val="009F40B6"/>
    <w:rsid w:val="009F46E2"/>
    <w:rsid w:val="009F505D"/>
    <w:rsid w:val="009F5A7C"/>
    <w:rsid w:val="009F6505"/>
    <w:rsid w:val="009F697C"/>
    <w:rsid w:val="009F7092"/>
    <w:rsid w:val="009F7870"/>
    <w:rsid w:val="009F7A02"/>
    <w:rsid w:val="00A00BA6"/>
    <w:rsid w:val="00A00D30"/>
    <w:rsid w:val="00A0101D"/>
    <w:rsid w:val="00A0111A"/>
    <w:rsid w:val="00A01AE3"/>
    <w:rsid w:val="00A03046"/>
    <w:rsid w:val="00A03DFE"/>
    <w:rsid w:val="00A0646A"/>
    <w:rsid w:val="00A07686"/>
    <w:rsid w:val="00A10254"/>
    <w:rsid w:val="00A109C8"/>
    <w:rsid w:val="00A10D44"/>
    <w:rsid w:val="00A1135D"/>
    <w:rsid w:val="00A115A0"/>
    <w:rsid w:val="00A12263"/>
    <w:rsid w:val="00A124EA"/>
    <w:rsid w:val="00A125F4"/>
    <w:rsid w:val="00A12F23"/>
    <w:rsid w:val="00A13267"/>
    <w:rsid w:val="00A1446D"/>
    <w:rsid w:val="00A148AF"/>
    <w:rsid w:val="00A1503D"/>
    <w:rsid w:val="00A161A0"/>
    <w:rsid w:val="00A169DB"/>
    <w:rsid w:val="00A16BAB"/>
    <w:rsid w:val="00A1726F"/>
    <w:rsid w:val="00A20643"/>
    <w:rsid w:val="00A2126F"/>
    <w:rsid w:val="00A22C8E"/>
    <w:rsid w:val="00A23251"/>
    <w:rsid w:val="00A24F95"/>
    <w:rsid w:val="00A26061"/>
    <w:rsid w:val="00A2654E"/>
    <w:rsid w:val="00A27649"/>
    <w:rsid w:val="00A30F07"/>
    <w:rsid w:val="00A31003"/>
    <w:rsid w:val="00A31339"/>
    <w:rsid w:val="00A31358"/>
    <w:rsid w:val="00A3135B"/>
    <w:rsid w:val="00A313C4"/>
    <w:rsid w:val="00A323F9"/>
    <w:rsid w:val="00A32586"/>
    <w:rsid w:val="00A32681"/>
    <w:rsid w:val="00A32B34"/>
    <w:rsid w:val="00A32E31"/>
    <w:rsid w:val="00A33471"/>
    <w:rsid w:val="00A3361F"/>
    <w:rsid w:val="00A342C0"/>
    <w:rsid w:val="00A35E34"/>
    <w:rsid w:val="00A36C38"/>
    <w:rsid w:val="00A409B2"/>
    <w:rsid w:val="00A415E1"/>
    <w:rsid w:val="00A43C46"/>
    <w:rsid w:val="00A44B23"/>
    <w:rsid w:val="00A46CAD"/>
    <w:rsid w:val="00A47196"/>
    <w:rsid w:val="00A514A8"/>
    <w:rsid w:val="00A53455"/>
    <w:rsid w:val="00A54A47"/>
    <w:rsid w:val="00A563EF"/>
    <w:rsid w:val="00A5669F"/>
    <w:rsid w:val="00A57B8A"/>
    <w:rsid w:val="00A57D49"/>
    <w:rsid w:val="00A57FCB"/>
    <w:rsid w:val="00A60BA2"/>
    <w:rsid w:val="00A6589B"/>
    <w:rsid w:val="00A65BD8"/>
    <w:rsid w:val="00A65C95"/>
    <w:rsid w:val="00A66283"/>
    <w:rsid w:val="00A66F9A"/>
    <w:rsid w:val="00A67591"/>
    <w:rsid w:val="00A679D7"/>
    <w:rsid w:val="00A700EF"/>
    <w:rsid w:val="00A711B8"/>
    <w:rsid w:val="00A71ACB"/>
    <w:rsid w:val="00A720C4"/>
    <w:rsid w:val="00A7242F"/>
    <w:rsid w:val="00A72B22"/>
    <w:rsid w:val="00A72B9B"/>
    <w:rsid w:val="00A72EE2"/>
    <w:rsid w:val="00A731A9"/>
    <w:rsid w:val="00A73C9D"/>
    <w:rsid w:val="00A74CF9"/>
    <w:rsid w:val="00A74D3D"/>
    <w:rsid w:val="00A7584E"/>
    <w:rsid w:val="00A762CA"/>
    <w:rsid w:val="00A7672B"/>
    <w:rsid w:val="00A76A37"/>
    <w:rsid w:val="00A773F1"/>
    <w:rsid w:val="00A77491"/>
    <w:rsid w:val="00A77B55"/>
    <w:rsid w:val="00A80A23"/>
    <w:rsid w:val="00A80B51"/>
    <w:rsid w:val="00A810B4"/>
    <w:rsid w:val="00A8135F"/>
    <w:rsid w:val="00A82089"/>
    <w:rsid w:val="00A8288F"/>
    <w:rsid w:val="00A835AC"/>
    <w:rsid w:val="00A83B10"/>
    <w:rsid w:val="00A83DA3"/>
    <w:rsid w:val="00A843AF"/>
    <w:rsid w:val="00A847CD"/>
    <w:rsid w:val="00A84EA9"/>
    <w:rsid w:val="00A861F4"/>
    <w:rsid w:val="00A8740E"/>
    <w:rsid w:val="00A87E73"/>
    <w:rsid w:val="00A90071"/>
    <w:rsid w:val="00A9070A"/>
    <w:rsid w:val="00A92C9C"/>
    <w:rsid w:val="00A9636A"/>
    <w:rsid w:val="00A963A8"/>
    <w:rsid w:val="00A96AAC"/>
    <w:rsid w:val="00AA030D"/>
    <w:rsid w:val="00AA047B"/>
    <w:rsid w:val="00AA194E"/>
    <w:rsid w:val="00AA20C4"/>
    <w:rsid w:val="00AA5C03"/>
    <w:rsid w:val="00AA61C5"/>
    <w:rsid w:val="00AA62AD"/>
    <w:rsid w:val="00AA73F4"/>
    <w:rsid w:val="00AA7CCA"/>
    <w:rsid w:val="00AB0212"/>
    <w:rsid w:val="00AB0EFE"/>
    <w:rsid w:val="00AB217B"/>
    <w:rsid w:val="00AB426F"/>
    <w:rsid w:val="00AB48B0"/>
    <w:rsid w:val="00AB4D92"/>
    <w:rsid w:val="00AB5E97"/>
    <w:rsid w:val="00AB616B"/>
    <w:rsid w:val="00AB68B0"/>
    <w:rsid w:val="00AB6CA9"/>
    <w:rsid w:val="00AB78B7"/>
    <w:rsid w:val="00AB7956"/>
    <w:rsid w:val="00AC015E"/>
    <w:rsid w:val="00AC05AC"/>
    <w:rsid w:val="00AC2746"/>
    <w:rsid w:val="00AC402B"/>
    <w:rsid w:val="00AC4AA8"/>
    <w:rsid w:val="00AC4D49"/>
    <w:rsid w:val="00AC5D16"/>
    <w:rsid w:val="00AC5D71"/>
    <w:rsid w:val="00AC7195"/>
    <w:rsid w:val="00AC7676"/>
    <w:rsid w:val="00AC789B"/>
    <w:rsid w:val="00AD05E7"/>
    <w:rsid w:val="00AD0D5F"/>
    <w:rsid w:val="00AD0D9E"/>
    <w:rsid w:val="00AD1290"/>
    <w:rsid w:val="00AD494E"/>
    <w:rsid w:val="00AD4F44"/>
    <w:rsid w:val="00AD581A"/>
    <w:rsid w:val="00AD646F"/>
    <w:rsid w:val="00AD64FB"/>
    <w:rsid w:val="00AD6C71"/>
    <w:rsid w:val="00AD6DD5"/>
    <w:rsid w:val="00AD77F4"/>
    <w:rsid w:val="00AE1385"/>
    <w:rsid w:val="00AE2085"/>
    <w:rsid w:val="00AE2A9B"/>
    <w:rsid w:val="00AE30EF"/>
    <w:rsid w:val="00AE3770"/>
    <w:rsid w:val="00AE471B"/>
    <w:rsid w:val="00AE6302"/>
    <w:rsid w:val="00AE6712"/>
    <w:rsid w:val="00AE692B"/>
    <w:rsid w:val="00AE79E9"/>
    <w:rsid w:val="00AF074D"/>
    <w:rsid w:val="00AF09F2"/>
    <w:rsid w:val="00AF0D1A"/>
    <w:rsid w:val="00AF19D4"/>
    <w:rsid w:val="00AF1AA9"/>
    <w:rsid w:val="00AF26C2"/>
    <w:rsid w:val="00AF32DD"/>
    <w:rsid w:val="00AF4523"/>
    <w:rsid w:val="00AF551A"/>
    <w:rsid w:val="00AF5D7E"/>
    <w:rsid w:val="00AF5EFE"/>
    <w:rsid w:val="00AF6E62"/>
    <w:rsid w:val="00AF72CC"/>
    <w:rsid w:val="00AF7778"/>
    <w:rsid w:val="00AF7935"/>
    <w:rsid w:val="00AF79E2"/>
    <w:rsid w:val="00B002AA"/>
    <w:rsid w:val="00B003A2"/>
    <w:rsid w:val="00B00629"/>
    <w:rsid w:val="00B007BD"/>
    <w:rsid w:val="00B01413"/>
    <w:rsid w:val="00B01F1E"/>
    <w:rsid w:val="00B0233C"/>
    <w:rsid w:val="00B023DD"/>
    <w:rsid w:val="00B053B7"/>
    <w:rsid w:val="00B057A8"/>
    <w:rsid w:val="00B05AF0"/>
    <w:rsid w:val="00B05B7A"/>
    <w:rsid w:val="00B07644"/>
    <w:rsid w:val="00B07850"/>
    <w:rsid w:val="00B07B69"/>
    <w:rsid w:val="00B07E62"/>
    <w:rsid w:val="00B1107D"/>
    <w:rsid w:val="00B1239B"/>
    <w:rsid w:val="00B12D3A"/>
    <w:rsid w:val="00B12DE9"/>
    <w:rsid w:val="00B132F3"/>
    <w:rsid w:val="00B141B3"/>
    <w:rsid w:val="00B17258"/>
    <w:rsid w:val="00B17EE9"/>
    <w:rsid w:val="00B20800"/>
    <w:rsid w:val="00B215A8"/>
    <w:rsid w:val="00B21A16"/>
    <w:rsid w:val="00B21EA7"/>
    <w:rsid w:val="00B236B1"/>
    <w:rsid w:val="00B2411C"/>
    <w:rsid w:val="00B24FFB"/>
    <w:rsid w:val="00B2619B"/>
    <w:rsid w:val="00B2646E"/>
    <w:rsid w:val="00B2724C"/>
    <w:rsid w:val="00B30214"/>
    <w:rsid w:val="00B304F0"/>
    <w:rsid w:val="00B315D4"/>
    <w:rsid w:val="00B31CBB"/>
    <w:rsid w:val="00B321BB"/>
    <w:rsid w:val="00B326ED"/>
    <w:rsid w:val="00B332AE"/>
    <w:rsid w:val="00B33473"/>
    <w:rsid w:val="00B338CE"/>
    <w:rsid w:val="00B34B81"/>
    <w:rsid w:val="00B34FA3"/>
    <w:rsid w:val="00B366E8"/>
    <w:rsid w:val="00B36AC3"/>
    <w:rsid w:val="00B36EA4"/>
    <w:rsid w:val="00B37A99"/>
    <w:rsid w:val="00B40050"/>
    <w:rsid w:val="00B401A2"/>
    <w:rsid w:val="00B403FC"/>
    <w:rsid w:val="00B414F1"/>
    <w:rsid w:val="00B42315"/>
    <w:rsid w:val="00B4247D"/>
    <w:rsid w:val="00B427C2"/>
    <w:rsid w:val="00B42CD3"/>
    <w:rsid w:val="00B43B7D"/>
    <w:rsid w:val="00B43D2F"/>
    <w:rsid w:val="00B44BC6"/>
    <w:rsid w:val="00B46979"/>
    <w:rsid w:val="00B5096A"/>
    <w:rsid w:val="00B50C50"/>
    <w:rsid w:val="00B51D68"/>
    <w:rsid w:val="00B51E78"/>
    <w:rsid w:val="00B53050"/>
    <w:rsid w:val="00B5381D"/>
    <w:rsid w:val="00B53840"/>
    <w:rsid w:val="00B53A38"/>
    <w:rsid w:val="00B55146"/>
    <w:rsid w:val="00B556F7"/>
    <w:rsid w:val="00B55FF1"/>
    <w:rsid w:val="00B562B7"/>
    <w:rsid w:val="00B56CA1"/>
    <w:rsid w:val="00B60F06"/>
    <w:rsid w:val="00B61470"/>
    <w:rsid w:val="00B62CD1"/>
    <w:rsid w:val="00B6478F"/>
    <w:rsid w:val="00B64A84"/>
    <w:rsid w:val="00B64AD5"/>
    <w:rsid w:val="00B64DF5"/>
    <w:rsid w:val="00B65479"/>
    <w:rsid w:val="00B65686"/>
    <w:rsid w:val="00B6573F"/>
    <w:rsid w:val="00B660DE"/>
    <w:rsid w:val="00B669FE"/>
    <w:rsid w:val="00B6749A"/>
    <w:rsid w:val="00B67C09"/>
    <w:rsid w:val="00B67CB9"/>
    <w:rsid w:val="00B70D1F"/>
    <w:rsid w:val="00B71135"/>
    <w:rsid w:val="00B71530"/>
    <w:rsid w:val="00B7186F"/>
    <w:rsid w:val="00B71CF8"/>
    <w:rsid w:val="00B72C79"/>
    <w:rsid w:val="00B7363C"/>
    <w:rsid w:val="00B73E65"/>
    <w:rsid w:val="00B73EE1"/>
    <w:rsid w:val="00B73F82"/>
    <w:rsid w:val="00B74580"/>
    <w:rsid w:val="00B75EB9"/>
    <w:rsid w:val="00B7679F"/>
    <w:rsid w:val="00B76AA8"/>
    <w:rsid w:val="00B7757F"/>
    <w:rsid w:val="00B77FF8"/>
    <w:rsid w:val="00B8041A"/>
    <w:rsid w:val="00B80DCF"/>
    <w:rsid w:val="00B81305"/>
    <w:rsid w:val="00B82B56"/>
    <w:rsid w:val="00B830C1"/>
    <w:rsid w:val="00B83AF2"/>
    <w:rsid w:val="00B84671"/>
    <w:rsid w:val="00B85EF4"/>
    <w:rsid w:val="00B86085"/>
    <w:rsid w:val="00B860A2"/>
    <w:rsid w:val="00B87C35"/>
    <w:rsid w:val="00B87F68"/>
    <w:rsid w:val="00B9053E"/>
    <w:rsid w:val="00B9062C"/>
    <w:rsid w:val="00B92A3E"/>
    <w:rsid w:val="00B93983"/>
    <w:rsid w:val="00B93E4C"/>
    <w:rsid w:val="00B93F8D"/>
    <w:rsid w:val="00B94321"/>
    <w:rsid w:val="00B945B9"/>
    <w:rsid w:val="00B94A95"/>
    <w:rsid w:val="00B95205"/>
    <w:rsid w:val="00B957E8"/>
    <w:rsid w:val="00B95F99"/>
    <w:rsid w:val="00B96F32"/>
    <w:rsid w:val="00BA18FD"/>
    <w:rsid w:val="00BA1A48"/>
    <w:rsid w:val="00BA2419"/>
    <w:rsid w:val="00BA26A8"/>
    <w:rsid w:val="00BA36D6"/>
    <w:rsid w:val="00BA4581"/>
    <w:rsid w:val="00BA6851"/>
    <w:rsid w:val="00BA6A87"/>
    <w:rsid w:val="00BA748A"/>
    <w:rsid w:val="00BB136A"/>
    <w:rsid w:val="00BB1702"/>
    <w:rsid w:val="00BB4158"/>
    <w:rsid w:val="00BB4BD3"/>
    <w:rsid w:val="00BB511A"/>
    <w:rsid w:val="00BB647B"/>
    <w:rsid w:val="00BB6AC8"/>
    <w:rsid w:val="00BB6D13"/>
    <w:rsid w:val="00BC0FFF"/>
    <w:rsid w:val="00BC2931"/>
    <w:rsid w:val="00BC367B"/>
    <w:rsid w:val="00BC3C01"/>
    <w:rsid w:val="00BC3DFF"/>
    <w:rsid w:val="00BC41B3"/>
    <w:rsid w:val="00BC45F8"/>
    <w:rsid w:val="00BC5234"/>
    <w:rsid w:val="00BC5312"/>
    <w:rsid w:val="00BC6379"/>
    <w:rsid w:val="00BC716D"/>
    <w:rsid w:val="00BC7480"/>
    <w:rsid w:val="00BD0331"/>
    <w:rsid w:val="00BD1C51"/>
    <w:rsid w:val="00BD23C6"/>
    <w:rsid w:val="00BD2585"/>
    <w:rsid w:val="00BD335F"/>
    <w:rsid w:val="00BD3835"/>
    <w:rsid w:val="00BD4EB4"/>
    <w:rsid w:val="00BD4EB9"/>
    <w:rsid w:val="00BD5280"/>
    <w:rsid w:val="00BD5FE7"/>
    <w:rsid w:val="00BD60A0"/>
    <w:rsid w:val="00BD672A"/>
    <w:rsid w:val="00BD6974"/>
    <w:rsid w:val="00BD7839"/>
    <w:rsid w:val="00BD7B03"/>
    <w:rsid w:val="00BE0FF4"/>
    <w:rsid w:val="00BE1653"/>
    <w:rsid w:val="00BE312A"/>
    <w:rsid w:val="00BE3BC9"/>
    <w:rsid w:val="00BE4778"/>
    <w:rsid w:val="00BE4FB0"/>
    <w:rsid w:val="00BE5CCF"/>
    <w:rsid w:val="00BE7B03"/>
    <w:rsid w:val="00BE7E3A"/>
    <w:rsid w:val="00BF0C88"/>
    <w:rsid w:val="00BF15C6"/>
    <w:rsid w:val="00BF1DDC"/>
    <w:rsid w:val="00BF41DC"/>
    <w:rsid w:val="00BF4458"/>
    <w:rsid w:val="00BF526B"/>
    <w:rsid w:val="00BF6D14"/>
    <w:rsid w:val="00C003F8"/>
    <w:rsid w:val="00C00553"/>
    <w:rsid w:val="00C00AB1"/>
    <w:rsid w:val="00C00BEA"/>
    <w:rsid w:val="00C01561"/>
    <w:rsid w:val="00C04BBD"/>
    <w:rsid w:val="00C0525E"/>
    <w:rsid w:val="00C05351"/>
    <w:rsid w:val="00C05F57"/>
    <w:rsid w:val="00C0652F"/>
    <w:rsid w:val="00C06B2F"/>
    <w:rsid w:val="00C07504"/>
    <w:rsid w:val="00C07F42"/>
    <w:rsid w:val="00C10849"/>
    <w:rsid w:val="00C10962"/>
    <w:rsid w:val="00C11142"/>
    <w:rsid w:val="00C112A0"/>
    <w:rsid w:val="00C11A70"/>
    <w:rsid w:val="00C121FE"/>
    <w:rsid w:val="00C1270F"/>
    <w:rsid w:val="00C13C2C"/>
    <w:rsid w:val="00C141AC"/>
    <w:rsid w:val="00C147A3"/>
    <w:rsid w:val="00C14EB1"/>
    <w:rsid w:val="00C15515"/>
    <w:rsid w:val="00C15FC9"/>
    <w:rsid w:val="00C1600E"/>
    <w:rsid w:val="00C16554"/>
    <w:rsid w:val="00C1779A"/>
    <w:rsid w:val="00C20387"/>
    <w:rsid w:val="00C214E0"/>
    <w:rsid w:val="00C233F6"/>
    <w:rsid w:val="00C24DCF"/>
    <w:rsid w:val="00C250AE"/>
    <w:rsid w:val="00C2537F"/>
    <w:rsid w:val="00C265F9"/>
    <w:rsid w:val="00C267F0"/>
    <w:rsid w:val="00C26DF4"/>
    <w:rsid w:val="00C27AE5"/>
    <w:rsid w:val="00C314FB"/>
    <w:rsid w:val="00C31D0D"/>
    <w:rsid w:val="00C32C06"/>
    <w:rsid w:val="00C337C2"/>
    <w:rsid w:val="00C341A3"/>
    <w:rsid w:val="00C35477"/>
    <w:rsid w:val="00C3559D"/>
    <w:rsid w:val="00C35AF7"/>
    <w:rsid w:val="00C3709A"/>
    <w:rsid w:val="00C377A1"/>
    <w:rsid w:val="00C400A2"/>
    <w:rsid w:val="00C405EA"/>
    <w:rsid w:val="00C40C69"/>
    <w:rsid w:val="00C41312"/>
    <w:rsid w:val="00C45A28"/>
    <w:rsid w:val="00C4603F"/>
    <w:rsid w:val="00C470EB"/>
    <w:rsid w:val="00C4736E"/>
    <w:rsid w:val="00C47BE9"/>
    <w:rsid w:val="00C50016"/>
    <w:rsid w:val="00C51225"/>
    <w:rsid w:val="00C527FE"/>
    <w:rsid w:val="00C53F0C"/>
    <w:rsid w:val="00C53FDB"/>
    <w:rsid w:val="00C54B94"/>
    <w:rsid w:val="00C54F89"/>
    <w:rsid w:val="00C55285"/>
    <w:rsid w:val="00C55C56"/>
    <w:rsid w:val="00C56059"/>
    <w:rsid w:val="00C56DC1"/>
    <w:rsid w:val="00C579B9"/>
    <w:rsid w:val="00C606A1"/>
    <w:rsid w:val="00C60960"/>
    <w:rsid w:val="00C61053"/>
    <w:rsid w:val="00C6293C"/>
    <w:rsid w:val="00C632E2"/>
    <w:rsid w:val="00C632E5"/>
    <w:rsid w:val="00C6341F"/>
    <w:rsid w:val="00C6359C"/>
    <w:rsid w:val="00C637AC"/>
    <w:rsid w:val="00C64711"/>
    <w:rsid w:val="00C648B8"/>
    <w:rsid w:val="00C65C2E"/>
    <w:rsid w:val="00C66026"/>
    <w:rsid w:val="00C662C3"/>
    <w:rsid w:val="00C6691B"/>
    <w:rsid w:val="00C66D0A"/>
    <w:rsid w:val="00C678FC"/>
    <w:rsid w:val="00C67F92"/>
    <w:rsid w:val="00C707EB"/>
    <w:rsid w:val="00C7173A"/>
    <w:rsid w:val="00C718CA"/>
    <w:rsid w:val="00C71949"/>
    <w:rsid w:val="00C71FC9"/>
    <w:rsid w:val="00C73597"/>
    <w:rsid w:val="00C73F16"/>
    <w:rsid w:val="00C74A66"/>
    <w:rsid w:val="00C74EBF"/>
    <w:rsid w:val="00C751E5"/>
    <w:rsid w:val="00C754CF"/>
    <w:rsid w:val="00C75749"/>
    <w:rsid w:val="00C7673A"/>
    <w:rsid w:val="00C76AA2"/>
    <w:rsid w:val="00C774F3"/>
    <w:rsid w:val="00C81185"/>
    <w:rsid w:val="00C81FBE"/>
    <w:rsid w:val="00C829E6"/>
    <w:rsid w:val="00C829FF"/>
    <w:rsid w:val="00C82E2C"/>
    <w:rsid w:val="00C82F51"/>
    <w:rsid w:val="00C83212"/>
    <w:rsid w:val="00C84006"/>
    <w:rsid w:val="00C84155"/>
    <w:rsid w:val="00C8470C"/>
    <w:rsid w:val="00C84842"/>
    <w:rsid w:val="00C84CFA"/>
    <w:rsid w:val="00C85C4A"/>
    <w:rsid w:val="00C90058"/>
    <w:rsid w:val="00C90B52"/>
    <w:rsid w:val="00C90E78"/>
    <w:rsid w:val="00C91446"/>
    <w:rsid w:val="00C93473"/>
    <w:rsid w:val="00C93B1F"/>
    <w:rsid w:val="00C9532F"/>
    <w:rsid w:val="00C9621D"/>
    <w:rsid w:val="00C965A9"/>
    <w:rsid w:val="00CA01FB"/>
    <w:rsid w:val="00CA2056"/>
    <w:rsid w:val="00CA4A30"/>
    <w:rsid w:val="00CA4BB3"/>
    <w:rsid w:val="00CA57C6"/>
    <w:rsid w:val="00CA5BAF"/>
    <w:rsid w:val="00CA6298"/>
    <w:rsid w:val="00CA740D"/>
    <w:rsid w:val="00CA7474"/>
    <w:rsid w:val="00CA7CA9"/>
    <w:rsid w:val="00CA7ED3"/>
    <w:rsid w:val="00CB1447"/>
    <w:rsid w:val="00CB2399"/>
    <w:rsid w:val="00CB2466"/>
    <w:rsid w:val="00CB36CB"/>
    <w:rsid w:val="00CB4F88"/>
    <w:rsid w:val="00CB5443"/>
    <w:rsid w:val="00CB77D8"/>
    <w:rsid w:val="00CC1A2A"/>
    <w:rsid w:val="00CC43EF"/>
    <w:rsid w:val="00CC4774"/>
    <w:rsid w:val="00CC4931"/>
    <w:rsid w:val="00CC4EA7"/>
    <w:rsid w:val="00CC5F8C"/>
    <w:rsid w:val="00CC7E0C"/>
    <w:rsid w:val="00CD018F"/>
    <w:rsid w:val="00CD01F0"/>
    <w:rsid w:val="00CD165F"/>
    <w:rsid w:val="00CD1B00"/>
    <w:rsid w:val="00CD21F4"/>
    <w:rsid w:val="00CD29E8"/>
    <w:rsid w:val="00CD2CA8"/>
    <w:rsid w:val="00CD3BCE"/>
    <w:rsid w:val="00CD45B4"/>
    <w:rsid w:val="00CD4ADE"/>
    <w:rsid w:val="00CD4CA3"/>
    <w:rsid w:val="00CD6583"/>
    <w:rsid w:val="00CD72DB"/>
    <w:rsid w:val="00CD7EB7"/>
    <w:rsid w:val="00CE12EB"/>
    <w:rsid w:val="00CE177A"/>
    <w:rsid w:val="00CE55ED"/>
    <w:rsid w:val="00CE6E3C"/>
    <w:rsid w:val="00CE732E"/>
    <w:rsid w:val="00CF009C"/>
    <w:rsid w:val="00CF00F3"/>
    <w:rsid w:val="00CF01F6"/>
    <w:rsid w:val="00CF0C89"/>
    <w:rsid w:val="00CF0CAF"/>
    <w:rsid w:val="00CF12F6"/>
    <w:rsid w:val="00CF25E3"/>
    <w:rsid w:val="00CF27F9"/>
    <w:rsid w:val="00CF2C0C"/>
    <w:rsid w:val="00CF35EC"/>
    <w:rsid w:val="00CF3927"/>
    <w:rsid w:val="00CF3FC2"/>
    <w:rsid w:val="00CF416C"/>
    <w:rsid w:val="00CF4331"/>
    <w:rsid w:val="00CF56D9"/>
    <w:rsid w:val="00CF65BD"/>
    <w:rsid w:val="00CF77CD"/>
    <w:rsid w:val="00CF7884"/>
    <w:rsid w:val="00D003B4"/>
    <w:rsid w:val="00D005B8"/>
    <w:rsid w:val="00D005CB"/>
    <w:rsid w:val="00D00860"/>
    <w:rsid w:val="00D00C1C"/>
    <w:rsid w:val="00D00EF3"/>
    <w:rsid w:val="00D01BC1"/>
    <w:rsid w:val="00D01C0D"/>
    <w:rsid w:val="00D020D6"/>
    <w:rsid w:val="00D0240C"/>
    <w:rsid w:val="00D02A88"/>
    <w:rsid w:val="00D02ADC"/>
    <w:rsid w:val="00D07346"/>
    <w:rsid w:val="00D100B5"/>
    <w:rsid w:val="00D11800"/>
    <w:rsid w:val="00D12E51"/>
    <w:rsid w:val="00D12FDE"/>
    <w:rsid w:val="00D13578"/>
    <w:rsid w:val="00D1358C"/>
    <w:rsid w:val="00D146A0"/>
    <w:rsid w:val="00D157E5"/>
    <w:rsid w:val="00D15ECA"/>
    <w:rsid w:val="00D162D3"/>
    <w:rsid w:val="00D17F10"/>
    <w:rsid w:val="00D21BAE"/>
    <w:rsid w:val="00D221F9"/>
    <w:rsid w:val="00D22471"/>
    <w:rsid w:val="00D2292C"/>
    <w:rsid w:val="00D22B0D"/>
    <w:rsid w:val="00D2362F"/>
    <w:rsid w:val="00D24437"/>
    <w:rsid w:val="00D2475E"/>
    <w:rsid w:val="00D25792"/>
    <w:rsid w:val="00D25C53"/>
    <w:rsid w:val="00D306B0"/>
    <w:rsid w:val="00D30F14"/>
    <w:rsid w:val="00D31B8C"/>
    <w:rsid w:val="00D31CBA"/>
    <w:rsid w:val="00D32218"/>
    <w:rsid w:val="00D3299F"/>
    <w:rsid w:val="00D33164"/>
    <w:rsid w:val="00D335DF"/>
    <w:rsid w:val="00D343D4"/>
    <w:rsid w:val="00D3499A"/>
    <w:rsid w:val="00D34D73"/>
    <w:rsid w:val="00D3530C"/>
    <w:rsid w:val="00D36E91"/>
    <w:rsid w:val="00D3756B"/>
    <w:rsid w:val="00D4068F"/>
    <w:rsid w:val="00D4076B"/>
    <w:rsid w:val="00D413E0"/>
    <w:rsid w:val="00D41C45"/>
    <w:rsid w:val="00D42085"/>
    <w:rsid w:val="00D4216A"/>
    <w:rsid w:val="00D4233B"/>
    <w:rsid w:val="00D424DF"/>
    <w:rsid w:val="00D4252E"/>
    <w:rsid w:val="00D436E1"/>
    <w:rsid w:val="00D436E5"/>
    <w:rsid w:val="00D43828"/>
    <w:rsid w:val="00D441A7"/>
    <w:rsid w:val="00D446D1"/>
    <w:rsid w:val="00D44D3F"/>
    <w:rsid w:val="00D4544F"/>
    <w:rsid w:val="00D45A98"/>
    <w:rsid w:val="00D468C4"/>
    <w:rsid w:val="00D472F3"/>
    <w:rsid w:val="00D47C9F"/>
    <w:rsid w:val="00D50A65"/>
    <w:rsid w:val="00D50C15"/>
    <w:rsid w:val="00D51D75"/>
    <w:rsid w:val="00D51E32"/>
    <w:rsid w:val="00D5358D"/>
    <w:rsid w:val="00D5429B"/>
    <w:rsid w:val="00D553F2"/>
    <w:rsid w:val="00D55E41"/>
    <w:rsid w:val="00D56245"/>
    <w:rsid w:val="00D56292"/>
    <w:rsid w:val="00D5648A"/>
    <w:rsid w:val="00D570FE"/>
    <w:rsid w:val="00D5716D"/>
    <w:rsid w:val="00D600EB"/>
    <w:rsid w:val="00D604B3"/>
    <w:rsid w:val="00D6166E"/>
    <w:rsid w:val="00D616E5"/>
    <w:rsid w:val="00D6255D"/>
    <w:rsid w:val="00D62A10"/>
    <w:rsid w:val="00D630DD"/>
    <w:rsid w:val="00D63A18"/>
    <w:rsid w:val="00D64231"/>
    <w:rsid w:val="00D642F3"/>
    <w:rsid w:val="00D643E9"/>
    <w:rsid w:val="00D6464B"/>
    <w:rsid w:val="00D647A9"/>
    <w:rsid w:val="00D6499F"/>
    <w:rsid w:val="00D64E5F"/>
    <w:rsid w:val="00D65108"/>
    <w:rsid w:val="00D6641F"/>
    <w:rsid w:val="00D665F4"/>
    <w:rsid w:val="00D6774A"/>
    <w:rsid w:val="00D706CA"/>
    <w:rsid w:val="00D70B27"/>
    <w:rsid w:val="00D70C76"/>
    <w:rsid w:val="00D731A5"/>
    <w:rsid w:val="00D734EB"/>
    <w:rsid w:val="00D7447E"/>
    <w:rsid w:val="00D74F9B"/>
    <w:rsid w:val="00D75A88"/>
    <w:rsid w:val="00D75CD1"/>
    <w:rsid w:val="00D7649F"/>
    <w:rsid w:val="00D769BD"/>
    <w:rsid w:val="00D76D7D"/>
    <w:rsid w:val="00D80774"/>
    <w:rsid w:val="00D8447F"/>
    <w:rsid w:val="00D849CA"/>
    <w:rsid w:val="00D84D1A"/>
    <w:rsid w:val="00D84D1F"/>
    <w:rsid w:val="00D85222"/>
    <w:rsid w:val="00D85431"/>
    <w:rsid w:val="00D85730"/>
    <w:rsid w:val="00D8704C"/>
    <w:rsid w:val="00D8712A"/>
    <w:rsid w:val="00D87629"/>
    <w:rsid w:val="00D87ECA"/>
    <w:rsid w:val="00D90274"/>
    <w:rsid w:val="00D90751"/>
    <w:rsid w:val="00D909AA"/>
    <w:rsid w:val="00D90A7F"/>
    <w:rsid w:val="00D90B98"/>
    <w:rsid w:val="00D90C2B"/>
    <w:rsid w:val="00D9110A"/>
    <w:rsid w:val="00D9252A"/>
    <w:rsid w:val="00D92BBB"/>
    <w:rsid w:val="00D93226"/>
    <w:rsid w:val="00D93BEF"/>
    <w:rsid w:val="00D93C31"/>
    <w:rsid w:val="00D944DE"/>
    <w:rsid w:val="00D95527"/>
    <w:rsid w:val="00D9569D"/>
    <w:rsid w:val="00D960A9"/>
    <w:rsid w:val="00D9776C"/>
    <w:rsid w:val="00D97D84"/>
    <w:rsid w:val="00DA0453"/>
    <w:rsid w:val="00DA17FE"/>
    <w:rsid w:val="00DA1A3C"/>
    <w:rsid w:val="00DA2B81"/>
    <w:rsid w:val="00DA3CC0"/>
    <w:rsid w:val="00DA43AE"/>
    <w:rsid w:val="00DA45FD"/>
    <w:rsid w:val="00DA4E08"/>
    <w:rsid w:val="00DA5446"/>
    <w:rsid w:val="00DA5A93"/>
    <w:rsid w:val="00DA5F40"/>
    <w:rsid w:val="00DA6B37"/>
    <w:rsid w:val="00DA799E"/>
    <w:rsid w:val="00DB05C6"/>
    <w:rsid w:val="00DB064E"/>
    <w:rsid w:val="00DB0E70"/>
    <w:rsid w:val="00DB15E9"/>
    <w:rsid w:val="00DB1CEB"/>
    <w:rsid w:val="00DB24AF"/>
    <w:rsid w:val="00DB2B31"/>
    <w:rsid w:val="00DB382A"/>
    <w:rsid w:val="00DB3A7B"/>
    <w:rsid w:val="00DB47DA"/>
    <w:rsid w:val="00DB481A"/>
    <w:rsid w:val="00DB602A"/>
    <w:rsid w:val="00DB61C9"/>
    <w:rsid w:val="00DB7865"/>
    <w:rsid w:val="00DC0EB9"/>
    <w:rsid w:val="00DC179A"/>
    <w:rsid w:val="00DC21AD"/>
    <w:rsid w:val="00DC26D7"/>
    <w:rsid w:val="00DC2CAA"/>
    <w:rsid w:val="00DC34EE"/>
    <w:rsid w:val="00DC34F3"/>
    <w:rsid w:val="00DC35BD"/>
    <w:rsid w:val="00DC4CFA"/>
    <w:rsid w:val="00DC59B7"/>
    <w:rsid w:val="00DC5C19"/>
    <w:rsid w:val="00DC5F3D"/>
    <w:rsid w:val="00DC6635"/>
    <w:rsid w:val="00DC6F1B"/>
    <w:rsid w:val="00DD1DB8"/>
    <w:rsid w:val="00DD21A0"/>
    <w:rsid w:val="00DD24C6"/>
    <w:rsid w:val="00DD4097"/>
    <w:rsid w:val="00DD52B1"/>
    <w:rsid w:val="00DD5DCE"/>
    <w:rsid w:val="00DD616C"/>
    <w:rsid w:val="00DD62F1"/>
    <w:rsid w:val="00DD7427"/>
    <w:rsid w:val="00DD7C42"/>
    <w:rsid w:val="00DE0BA1"/>
    <w:rsid w:val="00DE1078"/>
    <w:rsid w:val="00DE1531"/>
    <w:rsid w:val="00DE1A8B"/>
    <w:rsid w:val="00DE229D"/>
    <w:rsid w:val="00DE313C"/>
    <w:rsid w:val="00DE3339"/>
    <w:rsid w:val="00DE38ED"/>
    <w:rsid w:val="00DE4032"/>
    <w:rsid w:val="00DE438A"/>
    <w:rsid w:val="00DE56D1"/>
    <w:rsid w:val="00DE7172"/>
    <w:rsid w:val="00DE79FD"/>
    <w:rsid w:val="00DE7D82"/>
    <w:rsid w:val="00DE7DD5"/>
    <w:rsid w:val="00DF018A"/>
    <w:rsid w:val="00DF223C"/>
    <w:rsid w:val="00DF4171"/>
    <w:rsid w:val="00DF438B"/>
    <w:rsid w:val="00DF49CC"/>
    <w:rsid w:val="00DF5103"/>
    <w:rsid w:val="00E00743"/>
    <w:rsid w:val="00E00BEB"/>
    <w:rsid w:val="00E00C35"/>
    <w:rsid w:val="00E01426"/>
    <w:rsid w:val="00E01B51"/>
    <w:rsid w:val="00E01CDE"/>
    <w:rsid w:val="00E022DF"/>
    <w:rsid w:val="00E03B0D"/>
    <w:rsid w:val="00E05EAE"/>
    <w:rsid w:val="00E06465"/>
    <w:rsid w:val="00E0765B"/>
    <w:rsid w:val="00E07C2A"/>
    <w:rsid w:val="00E11AD8"/>
    <w:rsid w:val="00E125EE"/>
    <w:rsid w:val="00E12FA1"/>
    <w:rsid w:val="00E134B4"/>
    <w:rsid w:val="00E14A35"/>
    <w:rsid w:val="00E159A7"/>
    <w:rsid w:val="00E177EC"/>
    <w:rsid w:val="00E2007A"/>
    <w:rsid w:val="00E20AA1"/>
    <w:rsid w:val="00E20BB2"/>
    <w:rsid w:val="00E21363"/>
    <w:rsid w:val="00E218A2"/>
    <w:rsid w:val="00E22B32"/>
    <w:rsid w:val="00E231A7"/>
    <w:rsid w:val="00E24780"/>
    <w:rsid w:val="00E25CC3"/>
    <w:rsid w:val="00E2688B"/>
    <w:rsid w:val="00E2693B"/>
    <w:rsid w:val="00E2717B"/>
    <w:rsid w:val="00E300F5"/>
    <w:rsid w:val="00E304E9"/>
    <w:rsid w:val="00E30792"/>
    <w:rsid w:val="00E30A73"/>
    <w:rsid w:val="00E317C3"/>
    <w:rsid w:val="00E31986"/>
    <w:rsid w:val="00E320DC"/>
    <w:rsid w:val="00E324C5"/>
    <w:rsid w:val="00E3263A"/>
    <w:rsid w:val="00E32727"/>
    <w:rsid w:val="00E327E4"/>
    <w:rsid w:val="00E32C8A"/>
    <w:rsid w:val="00E330FC"/>
    <w:rsid w:val="00E338C2"/>
    <w:rsid w:val="00E33F34"/>
    <w:rsid w:val="00E34AFA"/>
    <w:rsid w:val="00E35E6E"/>
    <w:rsid w:val="00E36354"/>
    <w:rsid w:val="00E36B10"/>
    <w:rsid w:val="00E37235"/>
    <w:rsid w:val="00E377BA"/>
    <w:rsid w:val="00E40B77"/>
    <w:rsid w:val="00E41062"/>
    <w:rsid w:val="00E41344"/>
    <w:rsid w:val="00E43577"/>
    <w:rsid w:val="00E43D04"/>
    <w:rsid w:val="00E468F3"/>
    <w:rsid w:val="00E47696"/>
    <w:rsid w:val="00E50509"/>
    <w:rsid w:val="00E50E5B"/>
    <w:rsid w:val="00E51C0E"/>
    <w:rsid w:val="00E52620"/>
    <w:rsid w:val="00E529AE"/>
    <w:rsid w:val="00E54383"/>
    <w:rsid w:val="00E5515E"/>
    <w:rsid w:val="00E56910"/>
    <w:rsid w:val="00E6005B"/>
    <w:rsid w:val="00E60C70"/>
    <w:rsid w:val="00E60CD8"/>
    <w:rsid w:val="00E61F35"/>
    <w:rsid w:val="00E636E9"/>
    <w:rsid w:val="00E63C93"/>
    <w:rsid w:val="00E64E5B"/>
    <w:rsid w:val="00E64FE1"/>
    <w:rsid w:val="00E6554A"/>
    <w:rsid w:val="00E66257"/>
    <w:rsid w:val="00E67555"/>
    <w:rsid w:val="00E7081B"/>
    <w:rsid w:val="00E70A94"/>
    <w:rsid w:val="00E70B22"/>
    <w:rsid w:val="00E72AB7"/>
    <w:rsid w:val="00E72C29"/>
    <w:rsid w:val="00E7311B"/>
    <w:rsid w:val="00E73B80"/>
    <w:rsid w:val="00E74289"/>
    <w:rsid w:val="00E747D9"/>
    <w:rsid w:val="00E74885"/>
    <w:rsid w:val="00E7601E"/>
    <w:rsid w:val="00E802C6"/>
    <w:rsid w:val="00E8062C"/>
    <w:rsid w:val="00E80B10"/>
    <w:rsid w:val="00E81D22"/>
    <w:rsid w:val="00E83086"/>
    <w:rsid w:val="00E83438"/>
    <w:rsid w:val="00E8431D"/>
    <w:rsid w:val="00E855B8"/>
    <w:rsid w:val="00E8705B"/>
    <w:rsid w:val="00E87752"/>
    <w:rsid w:val="00E87863"/>
    <w:rsid w:val="00E90806"/>
    <w:rsid w:val="00E908C4"/>
    <w:rsid w:val="00E91A9F"/>
    <w:rsid w:val="00E91E8B"/>
    <w:rsid w:val="00E92B9A"/>
    <w:rsid w:val="00E92E67"/>
    <w:rsid w:val="00E9316B"/>
    <w:rsid w:val="00E935B7"/>
    <w:rsid w:val="00E93A2A"/>
    <w:rsid w:val="00E94904"/>
    <w:rsid w:val="00E9537F"/>
    <w:rsid w:val="00E9629D"/>
    <w:rsid w:val="00E96D22"/>
    <w:rsid w:val="00E96E4A"/>
    <w:rsid w:val="00EA0564"/>
    <w:rsid w:val="00EA134C"/>
    <w:rsid w:val="00EA176C"/>
    <w:rsid w:val="00EA21A5"/>
    <w:rsid w:val="00EA27EC"/>
    <w:rsid w:val="00EA3E67"/>
    <w:rsid w:val="00EA42DB"/>
    <w:rsid w:val="00EA519E"/>
    <w:rsid w:val="00EA5A63"/>
    <w:rsid w:val="00EA7A45"/>
    <w:rsid w:val="00EB141B"/>
    <w:rsid w:val="00EB1EB6"/>
    <w:rsid w:val="00EB21B8"/>
    <w:rsid w:val="00EB2A80"/>
    <w:rsid w:val="00EB314C"/>
    <w:rsid w:val="00EB3544"/>
    <w:rsid w:val="00EB5591"/>
    <w:rsid w:val="00EB57AB"/>
    <w:rsid w:val="00EB63A9"/>
    <w:rsid w:val="00EB7B6E"/>
    <w:rsid w:val="00EB7D29"/>
    <w:rsid w:val="00EB7FC2"/>
    <w:rsid w:val="00EC052E"/>
    <w:rsid w:val="00EC0FAF"/>
    <w:rsid w:val="00EC0FD2"/>
    <w:rsid w:val="00EC17A5"/>
    <w:rsid w:val="00EC1A90"/>
    <w:rsid w:val="00EC2625"/>
    <w:rsid w:val="00EC3AC3"/>
    <w:rsid w:val="00EC3DC9"/>
    <w:rsid w:val="00EC4FC4"/>
    <w:rsid w:val="00EC6068"/>
    <w:rsid w:val="00EC6689"/>
    <w:rsid w:val="00EC6FCC"/>
    <w:rsid w:val="00EC7BD9"/>
    <w:rsid w:val="00EC7EF9"/>
    <w:rsid w:val="00ED0D90"/>
    <w:rsid w:val="00ED11D4"/>
    <w:rsid w:val="00ED46D4"/>
    <w:rsid w:val="00ED5FB3"/>
    <w:rsid w:val="00ED715F"/>
    <w:rsid w:val="00ED76FB"/>
    <w:rsid w:val="00ED7EB1"/>
    <w:rsid w:val="00EE00CE"/>
    <w:rsid w:val="00EE24B3"/>
    <w:rsid w:val="00EE26DB"/>
    <w:rsid w:val="00EE27A6"/>
    <w:rsid w:val="00EE3308"/>
    <w:rsid w:val="00EE3860"/>
    <w:rsid w:val="00EE3FE3"/>
    <w:rsid w:val="00EE5421"/>
    <w:rsid w:val="00EE56F1"/>
    <w:rsid w:val="00EE5968"/>
    <w:rsid w:val="00EE5CD5"/>
    <w:rsid w:val="00EE61A7"/>
    <w:rsid w:val="00EE65E4"/>
    <w:rsid w:val="00EE679C"/>
    <w:rsid w:val="00EE6C7A"/>
    <w:rsid w:val="00EE7281"/>
    <w:rsid w:val="00EE788D"/>
    <w:rsid w:val="00EF1621"/>
    <w:rsid w:val="00EF277D"/>
    <w:rsid w:val="00EF3533"/>
    <w:rsid w:val="00EF384C"/>
    <w:rsid w:val="00EF4965"/>
    <w:rsid w:val="00EF4CD3"/>
    <w:rsid w:val="00EF5BB4"/>
    <w:rsid w:val="00EF646E"/>
    <w:rsid w:val="00EF744F"/>
    <w:rsid w:val="00EF7ED1"/>
    <w:rsid w:val="00F00911"/>
    <w:rsid w:val="00F00966"/>
    <w:rsid w:val="00F0122B"/>
    <w:rsid w:val="00F0162A"/>
    <w:rsid w:val="00F0164C"/>
    <w:rsid w:val="00F01F23"/>
    <w:rsid w:val="00F02686"/>
    <w:rsid w:val="00F02CD1"/>
    <w:rsid w:val="00F0351C"/>
    <w:rsid w:val="00F03817"/>
    <w:rsid w:val="00F03A17"/>
    <w:rsid w:val="00F054BB"/>
    <w:rsid w:val="00F056A0"/>
    <w:rsid w:val="00F05946"/>
    <w:rsid w:val="00F06B34"/>
    <w:rsid w:val="00F10375"/>
    <w:rsid w:val="00F10C9F"/>
    <w:rsid w:val="00F10CBE"/>
    <w:rsid w:val="00F1108F"/>
    <w:rsid w:val="00F112E9"/>
    <w:rsid w:val="00F11F9B"/>
    <w:rsid w:val="00F12535"/>
    <w:rsid w:val="00F13057"/>
    <w:rsid w:val="00F13724"/>
    <w:rsid w:val="00F137C2"/>
    <w:rsid w:val="00F13A0F"/>
    <w:rsid w:val="00F14572"/>
    <w:rsid w:val="00F14921"/>
    <w:rsid w:val="00F15736"/>
    <w:rsid w:val="00F1573A"/>
    <w:rsid w:val="00F157BC"/>
    <w:rsid w:val="00F16015"/>
    <w:rsid w:val="00F169F2"/>
    <w:rsid w:val="00F170C6"/>
    <w:rsid w:val="00F17783"/>
    <w:rsid w:val="00F21CA5"/>
    <w:rsid w:val="00F22212"/>
    <w:rsid w:val="00F22BCA"/>
    <w:rsid w:val="00F23464"/>
    <w:rsid w:val="00F23873"/>
    <w:rsid w:val="00F247B4"/>
    <w:rsid w:val="00F24A0B"/>
    <w:rsid w:val="00F24C85"/>
    <w:rsid w:val="00F252C4"/>
    <w:rsid w:val="00F25E99"/>
    <w:rsid w:val="00F31221"/>
    <w:rsid w:val="00F31CFD"/>
    <w:rsid w:val="00F329B4"/>
    <w:rsid w:val="00F331B0"/>
    <w:rsid w:val="00F34AFA"/>
    <w:rsid w:val="00F35209"/>
    <w:rsid w:val="00F36484"/>
    <w:rsid w:val="00F3658E"/>
    <w:rsid w:val="00F373AC"/>
    <w:rsid w:val="00F40CD4"/>
    <w:rsid w:val="00F4164A"/>
    <w:rsid w:val="00F43BC1"/>
    <w:rsid w:val="00F450F7"/>
    <w:rsid w:val="00F45A01"/>
    <w:rsid w:val="00F460AF"/>
    <w:rsid w:val="00F461C2"/>
    <w:rsid w:val="00F4677D"/>
    <w:rsid w:val="00F468C3"/>
    <w:rsid w:val="00F46CD7"/>
    <w:rsid w:val="00F51CDB"/>
    <w:rsid w:val="00F5270A"/>
    <w:rsid w:val="00F52A61"/>
    <w:rsid w:val="00F52D74"/>
    <w:rsid w:val="00F53299"/>
    <w:rsid w:val="00F53829"/>
    <w:rsid w:val="00F542E6"/>
    <w:rsid w:val="00F54B25"/>
    <w:rsid w:val="00F54C1C"/>
    <w:rsid w:val="00F556E9"/>
    <w:rsid w:val="00F56375"/>
    <w:rsid w:val="00F564D9"/>
    <w:rsid w:val="00F569C4"/>
    <w:rsid w:val="00F57003"/>
    <w:rsid w:val="00F572D2"/>
    <w:rsid w:val="00F5753F"/>
    <w:rsid w:val="00F575DB"/>
    <w:rsid w:val="00F60A01"/>
    <w:rsid w:val="00F60BBA"/>
    <w:rsid w:val="00F60C4F"/>
    <w:rsid w:val="00F6156B"/>
    <w:rsid w:val="00F629F8"/>
    <w:rsid w:val="00F62E2B"/>
    <w:rsid w:val="00F64DEF"/>
    <w:rsid w:val="00F66AD9"/>
    <w:rsid w:val="00F6703F"/>
    <w:rsid w:val="00F67CC5"/>
    <w:rsid w:val="00F70571"/>
    <w:rsid w:val="00F7062B"/>
    <w:rsid w:val="00F718B7"/>
    <w:rsid w:val="00F71F4C"/>
    <w:rsid w:val="00F723A7"/>
    <w:rsid w:val="00F747E0"/>
    <w:rsid w:val="00F758DD"/>
    <w:rsid w:val="00F761E4"/>
    <w:rsid w:val="00F76A8C"/>
    <w:rsid w:val="00F76B42"/>
    <w:rsid w:val="00F77471"/>
    <w:rsid w:val="00F801BC"/>
    <w:rsid w:val="00F802A5"/>
    <w:rsid w:val="00F8131D"/>
    <w:rsid w:val="00F819C7"/>
    <w:rsid w:val="00F81AEA"/>
    <w:rsid w:val="00F82068"/>
    <w:rsid w:val="00F831EA"/>
    <w:rsid w:val="00F838AD"/>
    <w:rsid w:val="00F840A4"/>
    <w:rsid w:val="00F846BD"/>
    <w:rsid w:val="00F859DA"/>
    <w:rsid w:val="00F87033"/>
    <w:rsid w:val="00F900DF"/>
    <w:rsid w:val="00F91239"/>
    <w:rsid w:val="00F912E2"/>
    <w:rsid w:val="00F91F3C"/>
    <w:rsid w:val="00F92562"/>
    <w:rsid w:val="00F9456E"/>
    <w:rsid w:val="00F957AC"/>
    <w:rsid w:val="00F957AD"/>
    <w:rsid w:val="00F95C3B"/>
    <w:rsid w:val="00F965AF"/>
    <w:rsid w:val="00F97532"/>
    <w:rsid w:val="00F97B4B"/>
    <w:rsid w:val="00F97D30"/>
    <w:rsid w:val="00FA0C3C"/>
    <w:rsid w:val="00FA0FBE"/>
    <w:rsid w:val="00FA1A19"/>
    <w:rsid w:val="00FA24EF"/>
    <w:rsid w:val="00FA27D5"/>
    <w:rsid w:val="00FA346E"/>
    <w:rsid w:val="00FA4858"/>
    <w:rsid w:val="00FA4CFB"/>
    <w:rsid w:val="00FA4F76"/>
    <w:rsid w:val="00FA5138"/>
    <w:rsid w:val="00FA5242"/>
    <w:rsid w:val="00FA5A1F"/>
    <w:rsid w:val="00FA6D73"/>
    <w:rsid w:val="00FA6D7F"/>
    <w:rsid w:val="00FB11AF"/>
    <w:rsid w:val="00FB1AE5"/>
    <w:rsid w:val="00FB246D"/>
    <w:rsid w:val="00FB3568"/>
    <w:rsid w:val="00FB6931"/>
    <w:rsid w:val="00FB76A9"/>
    <w:rsid w:val="00FC08B1"/>
    <w:rsid w:val="00FC1F04"/>
    <w:rsid w:val="00FC2428"/>
    <w:rsid w:val="00FC2A89"/>
    <w:rsid w:val="00FC39EC"/>
    <w:rsid w:val="00FC59D6"/>
    <w:rsid w:val="00FC6ED2"/>
    <w:rsid w:val="00FC7436"/>
    <w:rsid w:val="00FC7769"/>
    <w:rsid w:val="00FC7BFB"/>
    <w:rsid w:val="00FD1C5E"/>
    <w:rsid w:val="00FD2F3D"/>
    <w:rsid w:val="00FD45FB"/>
    <w:rsid w:val="00FD4A01"/>
    <w:rsid w:val="00FD53B2"/>
    <w:rsid w:val="00FD5656"/>
    <w:rsid w:val="00FD5841"/>
    <w:rsid w:val="00FD5848"/>
    <w:rsid w:val="00FD63EF"/>
    <w:rsid w:val="00FD69F7"/>
    <w:rsid w:val="00FE0CAC"/>
    <w:rsid w:val="00FE1112"/>
    <w:rsid w:val="00FE13D7"/>
    <w:rsid w:val="00FE1FE7"/>
    <w:rsid w:val="00FE3653"/>
    <w:rsid w:val="00FE3FB3"/>
    <w:rsid w:val="00FE3FCC"/>
    <w:rsid w:val="00FE4132"/>
    <w:rsid w:val="00FE41B4"/>
    <w:rsid w:val="00FE58F7"/>
    <w:rsid w:val="00FE63FB"/>
    <w:rsid w:val="00FE70E8"/>
    <w:rsid w:val="00FE71ED"/>
    <w:rsid w:val="00FE7897"/>
    <w:rsid w:val="00FF00AC"/>
    <w:rsid w:val="00FF0EC9"/>
    <w:rsid w:val="00FF2AFF"/>
    <w:rsid w:val="00FF31BA"/>
    <w:rsid w:val="00FF3AFF"/>
    <w:rsid w:val="00FF3B5D"/>
    <w:rsid w:val="00FF5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E5D11"/>
  <w15:chartTrackingRefBased/>
  <w15:docId w15:val="{E4DFD688-705E-1B48-9E4F-5CC6FB3F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FBE"/>
    <w:rPr>
      <w:rFonts w:ascii="Times New Roman" w:eastAsia="Times New Roman" w:hAnsi="Times New Roman" w:cs="Times New Roman"/>
      <w:lang w:eastAsia="en-GB"/>
    </w:rPr>
  </w:style>
  <w:style w:type="paragraph" w:styleId="Heading1">
    <w:name w:val="heading 1"/>
    <w:basedOn w:val="Normal"/>
    <w:link w:val="Heading1Char"/>
    <w:uiPriority w:val="9"/>
    <w:qFormat/>
    <w:rsid w:val="0040318E"/>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40318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r-only">
    <w:name w:val="sr-only"/>
    <w:basedOn w:val="DefaultParagraphFont"/>
    <w:rsid w:val="004F7EA9"/>
  </w:style>
  <w:style w:type="character" w:styleId="Emphasis">
    <w:name w:val="Emphasis"/>
    <w:basedOn w:val="DefaultParagraphFont"/>
    <w:uiPriority w:val="20"/>
    <w:qFormat/>
    <w:rsid w:val="00E134B4"/>
    <w:rPr>
      <w:i/>
      <w:iCs/>
    </w:rPr>
  </w:style>
  <w:style w:type="paragraph" w:styleId="Header">
    <w:name w:val="header"/>
    <w:basedOn w:val="Normal"/>
    <w:link w:val="HeaderChar"/>
    <w:uiPriority w:val="99"/>
    <w:unhideWhenUsed/>
    <w:rsid w:val="00C7173A"/>
    <w:pPr>
      <w:tabs>
        <w:tab w:val="center" w:pos="4513"/>
        <w:tab w:val="right" w:pos="9026"/>
      </w:tabs>
    </w:pPr>
  </w:style>
  <w:style w:type="character" w:customStyle="1" w:styleId="HeaderChar">
    <w:name w:val="Header Char"/>
    <w:basedOn w:val="DefaultParagraphFont"/>
    <w:link w:val="Header"/>
    <w:uiPriority w:val="99"/>
    <w:rsid w:val="00C7173A"/>
  </w:style>
  <w:style w:type="paragraph" w:styleId="Footer">
    <w:name w:val="footer"/>
    <w:basedOn w:val="Normal"/>
    <w:link w:val="FooterChar"/>
    <w:uiPriority w:val="99"/>
    <w:unhideWhenUsed/>
    <w:rsid w:val="00C7173A"/>
    <w:pPr>
      <w:tabs>
        <w:tab w:val="center" w:pos="4513"/>
        <w:tab w:val="right" w:pos="9026"/>
      </w:tabs>
    </w:pPr>
  </w:style>
  <w:style w:type="character" w:customStyle="1" w:styleId="FooterChar">
    <w:name w:val="Footer Char"/>
    <w:basedOn w:val="DefaultParagraphFont"/>
    <w:link w:val="Footer"/>
    <w:uiPriority w:val="99"/>
    <w:rsid w:val="00C7173A"/>
  </w:style>
  <w:style w:type="paragraph" w:styleId="ListParagraph">
    <w:name w:val="List Paragraph"/>
    <w:basedOn w:val="Normal"/>
    <w:uiPriority w:val="34"/>
    <w:qFormat/>
    <w:rsid w:val="00A72B22"/>
    <w:pPr>
      <w:ind w:left="720"/>
      <w:contextualSpacing/>
    </w:pPr>
  </w:style>
  <w:style w:type="character" w:customStyle="1" w:styleId="Heading1Char">
    <w:name w:val="Heading 1 Char"/>
    <w:basedOn w:val="DefaultParagraphFont"/>
    <w:link w:val="Heading1"/>
    <w:uiPriority w:val="9"/>
    <w:rsid w:val="0040318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0318E"/>
    <w:rPr>
      <w:rFonts w:ascii="Times New Roman" w:eastAsia="Times New Roman" w:hAnsi="Times New Roman" w:cs="Times New Roman"/>
      <w:b/>
      <w:bCs/>
      <w:sz w:val="36"/>
      <w:szCs w:val="36"/>
      <w:lang w:eastAsia="en-GB"/>
    </w:rPr>
  </w:style>
  <w:style w:type="character" w:customStyle="1" w:styleId="tbj">
    <w:name w:val="tbj"/>
    <w:basedOn w:val="DefaultParagraphFont"/>
    <w:rsid w:val="0040318E"/>
  </w:style>
  <w:style w:type="character" w:styleId="Hyperlink">
    <w:name w:val="Hyperlink"/>
    <w:basedOn w:val="DefaultParagraphFont"/>
    <w:uiPriority w:val="99"/>
    <w:unhideWhenUsed/>
    <w:rsid w:val="00D32218"/>
    <w:rPr>
      <w:color w:val="0000FF"/>
      <w:u w:val="single"/>
    </w:rPr>
  </w:style>
  <w:style w:type="character" w:styleId="UnresolvedMention">
    <w:name w:val="Unresolved Mention"/>
    <w:basedOn w:val="DefaultParagraphFont"/>
    <w:uiPriority w:val="99"/>
    <w:semiHidden/>
    <w:unhideWhenUsed/>
    <w:rsid w:val="00746E9C"/>
    <w:rPr>
      <w:color w:val="605E5C"/>
      <w:shd w:val="clear" w:color="auto" w:fill="E1DFDD"/>
    </w:rPr>
  </w:style>
  <w:style w:type="paragraph" w:styleId="NormalWeb">
    <w:name w:val="Normal (Web)"/>
    <w:basedOn w:val="Normal"/>
    <w:uiPriority w:val="99"/>
    <w:unhideWhenUsed/>
    <w:rsid w:val="00B85EF4"/>
    <w:pPr>
      <w:spacing w:before="100" w:beforeAutospacing="1" w:after="100" w:afterAutospacing="1"/>
    </w:pPr>
  </w:style>
  <w:style w:type="character" w:customStyle="1" w:styleId="screen-reader-text">
    <w:name w:val="screen-reader-text"/>
    <w:basedOn w:val="DefaultParagraphFont"/>
    <w:rsid w:val="005562FD"/>
  </w:style>
  <w:style w:type="character" w:customStyle="1" w:styleId="ata-controlscomplain-btn">
    <w:name w:val="ata-controls__complain-btn"/>
    <w:basedOn w:val="DefaultParagraphFont"/>
    <w:rsid w:val="005562FD"/>
  </w:style>
  <w:style w:type="character" w:customStyle="1" w:styleId="ata-controlsprivacy-btn">
    <w:name w:val="ata-controls__privacy-btn"/>
    <w:basedOn w:val="DefaultParagraphFont"/>
    <w:rsid w:val="005562FD"/>
  </w:style>
  <w:style w:type="character" w:styleId="Strong">
    <w:name w:val="Strong"/>
    <w:basedOn w:val="DefaultParagraphFont"/>
    <w:uiPriority w:val="22"/>
    <w:qFormat/>
    <w:rsid w:val="005562FD"/>
    <w:rPr>
      <w:b/>
      <w:bCs/>
    </w:rPr>
  </w:style>
  <w:style w:type="character" w:styleId="FollowedHyperlink">
    <w:name w:val="FollowedHyperlink"/>
    <w:basedOn w:val="DefaultParagraphFont"/>
    <w:uiPriority w:val="99"/>
    <w:semiHidden/>
    <w:unhideWhenUsed/>
    <w:rsid w:val="00C637AC"/>
    <w:rPr>
      <w:color w:val="954F72" w:themeColor="followedHyperlink"/>
      <w:u w:val="single"/>
    </w:rPr>
  </w:style>
  <w:style w:type="character" w:styleId="PageNumber">
    <w:name w:val="page number"/>
    <w:basedOn w:val="DefaultParagraphFont"/>
    <w:uiPriority w:val="99"/>
    <w:semiHidden/>
    <w:unhideWhenUsed/>
    <w:rsid w:val="005C5D48"/>
  </w:style>
  <w:style w:type="paragraph" w:styleId="NoSpacing">
    <w:name w:val="No Spacing"/>
    <w:uiPriority w:val="1"/>
    <w:qFormat/>
    <w:rsid w:val="000843C7"/>
  </w:style>
  <w:style w:type="character" w:customStyle="1" w:styleId="text">
    <w:name w:val="text"/>
    <w:basedOn w:val="DefaultParagraphFont"/>
    <w:rsid w:val="00615281"/>
  </w:style>
  <w:style w:type="paragraph" w:customStyle="1" w:styleId="onecomwebmail-msonormal">
    <w:name w:val="onecomwebmail-msonormal"/>
    <w:basedOn w:val="Normal"/>
    <w:rsid w:val="00A720C4"/>
    <w:pPr>
      <w:spacing w:before="100" w:beforeAutospacing="1" w:after="100" w:afterAutospacing="1"/>
    </w:pPr>
  </w:style>
  <w:style w:type="paragraph" w:customStyle="1" w:styleId="para">
    <w:name w:val="para"/>
    <w:basedOn w:val="Normal"/>
    <w:rsid w:val="00EF1621"/>
    <w:pPr>
      <w:spacing w:before="100" w:beforeAutospacing="1" w:after="100" w:afterAutospacing="1"/>
    </w:pPr>
  </w:style>
  <w:style w:type="paragraph" w:customStyle="1" w:styleId="mm8nw">
    <w:name w:val="mm8nw"/>
    <w:basedOn w:val="Normal"/>
    <w:rsid w:val="0091172D"/>
    <w:pPr>
      <w:spacing w:before="100" w:beforeAutospacing="1" w:after="100" w:afterAutospacing="1"/>
    </w:pPr>
  </w:style>
  <w:style w:type="character" w:customStyle="1" w:styleId="2phjq">
    <w:name w:val="_2phjq"/>
    <w:basedOn w:val="DefaultParagraphFont"/>
    <w:rsid w:val="0091172D"/>
  </w:style>
  <w:style w:type="character" w:customStyle="1" w:styleId="eilaw">
    <w:name w:val="eilaw"/>
    <w:basedOn w:val="DefaultParagraphFont"/>
    <w:rsid w:val="0091172D"/>
  </w:style>
  <w:style w:type="character" w:customStyle="1" w:styleId="dropcap2">
    <w:name w:val="dropcap2"/>
    <w:basedOn w:val="DefaultParagraphFont"/>
    <w:rsid w:val="00353C91"/>
  </w:style>
  <w:style w:type="paragraph" w:customStyle="1" w:styleId="hang">
    <w:name w:val="hang"/>
    <w:basedOn w:val="Normal"/>
    <w:rsid w:val="00353C91"/>
    <w:pPr>
      <w:spacing w:before="100" w:beforeAutospacing="1" w:after="100" w:afterAutospacing="1"/>
    </w:pPr>
  </w:style>
  <w:style w:type="paragraph" w:customStyle="1" w:styleId="rubrics">
    <w:name w:val="rubrics"/>
    <w:basedOn w:val="Normal"/>
    <w:rsid w:val="005F2031"/>
    <w:pPr>
      <w:spacing w:before="100" w:beforeAutospacing="1" w:after="100" w:afterAutospacing="1"/>
    </w:pPr>
  </w:style>
  <w:style w:type="paragraph" w:customStyle="1" w:styleId="c-narrative-quoteattribution">
    <w:name w:val="c-narrative-quote__attribution"/>
    <w:basedOn w:val="Normal"/>
    <w:rsid w:val="00BB1702"/>
    <w:pPr>
      <w:spacing w:before="100" w:beforeAutospacing="1" w:after="100" w:afterAutospacing="1"/>
    </w:pPr>
  </w:style>
  <w:style w:type="character" w:customStyle="1" w:styleId="size">
    <w:name w:val="size"/>
    <w:basedOn w:val="DefaultParagraphFont"/>
    <w:rsid w:val="00174A8B"/>
  </w:style>
  <w:style w:type="paragraph" w:customStyle="1" w:styleId="q-text">
    <w:name w:val="q-text"/>
    <w:basedOn w:val="Normal"/>
    <w:rsid w:val="00177F43"/>
    <w:pPr>
      <w:spacing w:before="100" w:beforeAutospacing="1" w:after="100" w:afterAutospacing="1"/>
    </w:pPr>
  </w:style>
  <w:style w:type="character" w:customStyle="1" w:styleId="book">
    <w:name w:val="book"/>
    <w:basedOn w:val="DefaultParagraphFont"/>
    <w:rsid w:val="00F912E2"/>
  </w:style>
  <w:style w:type="paragraph" w:customStyle="1" w:styleId="body">
    <w:name w:val="body"/>
    <w:basedOn w:val="Normal"/>
    <w:rsid w:val="00065620"/>
    <w:pPr>
      <w:spacing w:before="100" w:beforeAutospacing="1" w:after="100" w:afterAutospacing="1"/>
    </w:pPr>
  </w:style>
  <w:style w:type="paragraph" w:customStyle="1" w:styleId="reading">
    <w:name w:val="reading"/>
    <w:basedOn w:val="Normal"/>
    <w:rsid w:val="009342C3"/>
    <w:pPr>
      <w:spacing w:before="100" w:beforeAutospacing="1" w:after="100" w:afterAutospacing="1"/>
    </w:pPr>
  </w:style>
  <w:style w:type="paragraph" w:customStyle="1" w:styleId="gtxtbody">
    <w:name w:val="gtxt_body"/>
    <w:basedOn w:val="Normal"/>
    <w:rsid w:val="00815421"/>
    <w:pPr>
      <w:spacing w:before="100" w:beforeAutospacing="1" w:after="100" w:afterAutospacing="1"/>
    </w:pPr>
  </w:style>
  <w:style w:type="character" w:customStyle="1" w:styleId="mgl-sm">
    <w:name w:val="mgl-sm"/>
    <w:basedOn w:val="DefaultParagraphFont"/>
    <w:rsid w:val="00636BC1"/>
  </w:style>
  <w:style w:type="character" w:customStyle="1" w:styleId="zm-buttonslot">
    <w:name w:val="zm-button__slot"/>
    <w:basedOn w:val="DefaultParagraphFont"/>
    <w:rsid w:val="00636BC1"/>
  </w:style>
  <w:style w:type="paragraph" w:customStyle="1" w:styleId="vlnormal">
    <w:name w:val="vlnormal"/>
    <w:basedOn w:val="Normal"/>
    <w:rsid w:val="00AB6CA9"/>
    <w:pPr>
      <w:spacing w:before="100" w:beforeAutospacing="1" w:after="100" w:afterAutospacing="1"/>
    </w:pPr>
  </w:style>
  <w:style w:type="character" w:customStyle="1" w:styleId="vlcaps">
    <w:name w:val="vlcaps"/>
    <w:basedOn w:val="DefaultParagraphFont"/>
    <w:rsid w:val="00AB6CA9"/>
  </w:style>
  <w:style w:type="character" w:customStyle="1" w:styleId="vlall">
    <w:name w:val="vlall"/>
    <w:basedOn w:val="DefaultParagraphFont"/>
    <w:rsid w:val="00AB6CA9"/>
  </w:style>
  <w:style w:type="character" w:customStyle="1" w:styleId="flagicon">
    <w:name w:val="flagicon"/>
    <w:basedOn w:val="DefaultParagraphFont"/>
    <w:rsid w:val="00AB6CA9"/>
  </w:style>
  <w:style w:type="character" w:customStyle="1" w:styleId="nowrap">
    <w:name w:val="nowrap"/>
    <w:basedOn w:val="DefaultParagraphFont"/>
    <w:rsid w:val="00AB6CA9"/>
  </w:style>
  <w:style w:type="character" w:customStyle="1" w:styleId="mw-tmh-duration">
    <w:name w:val="mw-tmh-duration"/>
    <w:basedOn w:val="DefaultParagraphFont"/>
    <w:rsid w:val="00AB6CA9"/>
  </w:style>
  <w:style w:type="paragraph" w:styleId="Revision">
    <w:name w:val="Revision"/>
    <w:hidden/>
    <w:uiPriority w:val="99"/>
    <w:semiHidden/>
    <w:rsid w:val="00F45A01"/>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672">
      <w:bodyDiv w:val="1"/>
      <w:marLeft w:val="0"/>
      <w:marRight w:val="0"/>
      <w:marTop w:val="0"/>
      <w:marBottom w:val="0"/>
      <w:divBdr>
        <w:top w:val="none" w:sz="0" w:space="0" w:color="auto"/>
        <w:left w:val="none" w:sz="0" w:space="0" w:color="auto"/>
        <w:bottom w:val="none" w:sz="0" w:space="0" w:color="auto"/>
        <w:right w:val="none" w:sz="0" w:space="0" w:color="auto"/>
      </w:divBdr>
    </w:div>
    <w:div w:id="27033211">
      <w:bodyDiv w:val="1"/>
      <w:marLeft w:val="0"/>
      <w:marRight w:val="0"/>
      <w:marTop w:val="0"/>
      <w:marBottom w:val="0"/>
      <w:divBdr>
        <w:top w:val="none" w:sz="0" w:space="0" w:color="auto"/>
        <w:left w:val="none" w:sz="0" w:space="0" w:color="auto"/>
        <w:bottom w:val="none" w:sz="0" w:space="0" w:color="auto"/>
        <w:right w:val="none" w:sz="0" w:space="0" w:color="auto"/>
      </w:divBdr>
      <w:divsChild>
        <w:div w:id="1348285734">
          <w:marLeft w:val="0"/>
          <w:marRight w:val="0"/>
          <w:marTop w:val="0"/>
          <w:marBottom w:val="0"/>
          <w:divBdr>
            <w:top w:val="none" w:sz="0" w:space="0" w:color="auto"/>
            <w:left w:val="none" w:sz="0" w:space="0" w:color="auto"/>
            <w:bottom w:val="none" w:sz="0" w:space="0" w:color="auto"/>
            <w:right w:val="none" w:sz="0" w:space="0" w:color="auto"/>
          </w:divBdr>
        </w:div>
      </w:divsChild>
    </w:div>
    <w:div w:id="156268237">
      <w:bodyDiv w:val="1"/>
      <w:marLeft w:val="0"/>
      <w:marRight w:val="0"/>
      <w:marTop w:val="0"/>
      <w:marBottom w:val="0"/>
      <w:divBdr>
        <w:top w:val="none" w:sz="0" w:space="0" w:color="auto"/>
        <w:left w:val="none" w:sz="0" w:space="0" w:color="auto"/>
        <w:bottom w:val="none" w:sz="0" w:space="0" w:color="auto"/>
        <w:right w:val="none" w:sz="0" w:space="0" w:color="auto"/>
      </w:divBdr>
    </w:div>
    <w:div w:id="162818395">
      <w:bodyDiv w:val="1"/>
      <w:marLeft w:val="0"/>
      <w:marRight w:val="0"/>
      <w:marTop w:val="0"/>
      <w:marBottom w:val="0"/>
      <w:divBdr>
        <w:top w:val="none" w:sz="0" w:space="0" w:color="auto"/>
        <w:left w:val="none" w:sz="0" w:space="0" w:color="auto"/>
        <w:bottom w:val="none" w:sz="0" w:space="0" w:color="auto"/>
        <w:right w:val="none" w:sz="0" w:space="0" w:color="auto"/>
      </w:divBdr>
      <w:divsChild>
        <w:div w:id="1052077769">
          <w:marLeft w:val="0"/>
          <w:marRight w:val="0"/>
          <w:marTop w:val="225"/>
          <w:marBottom w:val="225"/>
          <w:divBdr>
            <w:top w:val="none" w:sz="0" w:space="0" w:color="auto"/>
            <w:left w:val="none" w:sz="0" w:space="0" w:color="auto"/>
            <w:bottom w:val="none" w:sz="0" w:space="0" w:color="auto"/>
            <w:right w:val="none" w:sz="0" w:space="0" w:color="auto"/>
          </w:divBdr>
          <w:divsChild>
            <w:div w:id="1285308822">
              <w:marLeft w:val="0"/>
              <w:marRight w:val="0"/>
              <w:marTop w:val="0"/>
              <w:marBottom w:val="0"/>
              <w:divBdr>
                <w:top w:val="none" w:sz="0" w:space="0" w:color="auto"/>
                <w:left w:val="none" w:sz="0" w:space="0" w:color="auto"/>
                <w:bottom w:val="none" w:sz="0" w:space="0" w:color="auto"/>
                <w:right w:val="none" w:sz="0" w:space="0" w:color="auto"/>
              </w:divBdr>
              <w:divsChild>
                <w:div w:id="1836723268">
                  <w:marLeft w:val="0"/>
                  <w:marRight w:val="0"/>
                  <w:marTop w:val="0"/>
                  <w:marBottom w:val="0"/>
                  <w:divBdr>
                    <w:top w:val="none" w:sz="0" w:space="0" w:color="auto"/>
                    <w:left w:val="none" w:sz="0" w:space="0" w:color="auto"/>
                    <w:bottom w:val="none" w:sz="0" w:space="0" w:color="auto"/>
                    <w:right w:val="none" w:sz="0" w:space="0" w:color="auto"/>
                  </w:divBdr>
                  <w:divsChild>
                    <w:div w:id="21127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966699">
          <w:marLeft w:val="0"/>
          <w:marRight w:val="0"/>
          <w:marTop w:val="225"/>
          <w:marBottom w:val="225"/>
          <w:divBdr>
            <w:top w:val="none" w:sz="0" w:space="0" w:color="auto"/>
            <w:left w:val="none" w:sz="0" w:space="0" w:color="auto"/>
            <w:bottom w:val="none" w:sz="0" w:space="0" w:color="auto"/>
            <w:right w:val="none" w:sz="0" w:space="0" w:color="auto"/>
          </w:divBdr>
          <w:divsChild>
            <w:div w:id="2034769546">
              <w:marLeft w:val="0"/>
              <w:marRight w:val="0"/>
              <w:marTop w:val="0"/>
              <w:marBottom w:val="0"/>
              <w:divBdr>
                <w:top w:val="none" w:sz="0" w:space="0" w:color="auto"/>
                <w:left w:val="none" w:sz="0" w:space="0" w:color="auto"/>
                <w:bottom w:val="none" w:sz="0" w:space="0" w:color="auto"/>
                <w:right w:val="none" w:sz="0" w:space="0" w:color="auto"/>
              </w:divBdr>
              <w:divsChild>
                <w:div w:id="582031328">
                  <w:marLeft w:val="0"/>
                  <w:marRight w:val="0"/>
                  <w:marTop w:val="0"/>
                  <w:marBottom w:val="0"/>
                  <w:divBdr>
                    <w:top w:val="none" w:sz="0" w:space="0" w:color="auto"/>
                    <w:left w:val="none" w:sz="0" w:space="0" w:color="auto"/>
                    <w:bottom w:val="none" w:sz="0" w:space="0" w:color="auto"/>
                    <w:right w:val="none" w:sz="0" w:space="0" w:color="auto"/>
                  </w:divBdr>
                  <w:divsChild>
                    <w:div w:id="115699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42018">
          <w:marLeft w:val="0"/>
          <w:marRight w:val="0"/>
          <w:marTop w:val="225"/>
          <w:marBottom w:val="225"/>
          <w:divBdr>
            <w:top w:val="none" w:sz="0" w:space="0" w:color="auto"/>
            <w:left w:val="none" w:sz="0" w:space="0" w:color="auto"/>
            <w:bottom w:val="none" w:sz="0" w:space="0" w:color="auto"/>
            <w:right w:val="none" w:sz="0" w:space="0" w:color="auto"/>
          </w:divBdr>
          <w:divsChild>
            <w:div w:id="374238026">
              <w:marLeft w:val="0"/>
              <w:marRight w:val="0"/>
              <w:marTop w:val="0"/>
              <w:marBottom w:val="0"/>
              <w:divBdr>
                <w:top w:val="none" w:sz="0" w:space="0" w:color="auto"/>
                <w:left w:val="none" w:sz="0" w:space="0" w:color="auto"/>
                <w:bottom w:val="none" w:sz="0" w:space="0" w:color="auto"/>
                <w:right w:val="none" w:sz="0" w:space="0" w:color="auto"/>
              </w:divBdr>
              <w:divsChild>
                <w:div w:id="89350271">
                  <w:marLeft w:val="0"/>
                  <w:marRight w:val="0"/>
                  <w:marTop w:val="0"/>
                  <w:marBottom w:val="0"/>
                  <w:divBdr>
                    <w:top w:val="none" w:sz="0" w:space="0" w:color="auto"/>
                    <w:left w:val="none" w:sz="0" w:space="0" w:color="auto"/>
                    <w:bottom w:val="none" w:sz="0" w:space="0" w:color="auto"/>
                    <w:right w:val="none" w:sz="0" w:space="0" w:color="auto"/>
                  </w:divBdr>
                  <w:divsChild>
                    <w:div w:id="6989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432483">
          <w:marLeft w:val="0"/>
          <w:marRight w:val="0"/>
          <w:marTop w:val="225"/>
          <w:marBottom w:val="225"/>
          <w:divBdr>
            <w:top w:val="none" w:sz="0" w:space="0" w:color="auto"/>
            <w:left w:val="none" w:sz="0" w:space="0" w:color="auto"/>
            <w:bottom w:val="none" w:sz="0" w:space="0" w:color="auto"/>
            <w:right w:val="none" w:sz="0" w:space="0" w:color="auto"/>
          </w:divBdr>
          <w:divsChild>
            <w:div w:id="1064573157">
              <w:marLeft w:val="0"/>
              <w:marRight w:val="0"/>
              <w:marTop w:val="0"/>
              <w:marBottom w:val="0"/>
              <w:divBdr>
                <w:top w:val="none" w:sz="0" w:space="0" w:color="auto"/>
                <w:left w:val="none" w:sz="0" w:space="0" w:color="auto"/>
                <w:bottom w:val="none" w:sz="0" w:space="0" w:color="auto"/>
                <w:right w:val="none" w:sz="0" w:space="0" w:color="auto"/>
              </w:divBdr>
              <w:divsChild>
                <w:div w:id="1782912276">
                  <w:marLeft w:val="0"/>
                  <w:marRight w:val="0"/>
                  <w:marTop w:val="0"/>
                  <w:marBottom w:val="0"/>
                  <w:divBdr>
                    <w:top w:val="none" w:sz="0" w:space="0" w:color="auto"/>
                    <w:left w:val="none" w:sz="0" w:space="0" w:color="auto"/>
                    <w:bottom w:val="none" w:sz="0" w:space="0" w:color="auto"/>
                    <w:right w:val="none" w:sz="0" w:space="0" w:color="auto"/>
                  </w:divBdr>
                  <w:divsChild>
                    <w:div w:id="17462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7791">
          <w:marLeft w:val="0"/>
          <w:marRight w:val="0"/>
          <w:marTop w:val="225"/>
          <w:marBottom w:val="225"/>
          <w:divBdr>
            <w:top w:val="none" w:sz="0" w:space="0" w:color="auto"/>
            <w:left w:val="none" w:sz="0" w:space="0" w:color="auto"/>
            <w:bottom w:val="none" w:sz="0" w:space="0" w:color="auto"/>
            <w:right w:val="none" w:sz="0" w:space="0" w:color="auto"/>
          </w:divBdr>
          <w:divsChild>
            <w:div w:id="1812748579">
              <w:marLeft w:val="0"/>
              <w:marRight w:val="0"/>
              <w:marTop w:val="0"/>
              <w:marBottom w:val="0"/>
              <w:divBdr>
                <w:top w:val="none" w:sz="0" w:space="0" w:color="auto"/>
                <w:left w:val="none" w:sz="0" w:space="0" w:color="auto"/>
                <w:bottom w:val="none" w:sz="0" w:space="0" w:color="auto"/>
                <w:right w:val="none" w:sz="0" w:space="0" w:color="auto"/>
              </w:divBdr>
              <w:divsChild>
                <w:div w:id="1660620887">
                  <w:marLeft w:val="0"/>
                  <w:marRight w:val="0"/>
                  <w:marTop w:val="0"/>
                  <w:marBottom w:val="0"/>
                  <w:divBdr>
                    <w:top w:val="none" w:sz="0" w:space="0" w:color="auto"/>
                    <w:left w:val="none" w:sz="0" w:space="0" w:color="auto"/>
                    <w:bottom w:val="none" w:sz="0" w:space="0" w:color="auto"/>
                    <w:right w:val="none" w:sz="0" w:space="0" w:color="auto"/>
                  </w:divBdr>
                  <w:divsChild>
                    <w:div w:id="132227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6005">
      <w:bodyDiv w:val="1"/>
      <w:marLeft w:val="0"/>
      <w:marRight w:val="0"/>
      <w:marTop w:val="0"/>
      <w:marBottom w:val="0"/>
      <w:divBdr>
        <w:top w:val="none" w:sz="0" w:space="0" w:color="auto"/>
        <w:left w:val="none" w:sz="0" w:space="0" w:color="auto"/>
        <w:bottom w:val="none" w:sz="0" w:space="0" w:color="auto"/>
        <w:right w:val="none" w:sz="0" w:space="0" w:color="auto"/>
      </w:divBdr>
    </w:div>
    <w:div w:id="265889699">
      <w:bodyDiv w:val="1"/>
      <w:marLeft w:val="0"/>
      <w:marRight w:val="0"/>
      <w:marTop w:val="0"/>
      <w:marBottom w:val="0"/>
      <w:divBdr>
        <w:top w:val="none" w:sz="0" w:space="0" w:color="auto"/>
        <w:left w:val="none" w:sz="0" w:space="0" w:color="auto"/>
        <w:bottom w:val="none" w:sz="0" w:space="0" w:color="auto"/>
        <w:right w:val="none" w:sz="0" w:space="0" w:color="auto"/>
      </w:divBdr>
    </w:div>
    <w:div w:id="327291895">
      <w:bodyDiv w:val="1"/>
      <w:marLeft w:val="0"/>
      <w:marRight w:val="0"/>
      <w:marTop w:val="0"/>
      <w:marBottom w:val="0"/>
      <w:divBdr>
        <w:top w:val="none" w:sz="0" w:space="0" w:color="auto"/>
        <w:left w:val="none" w:sz="0" w:space="0" w:color="auto"/>
        <w:bottom w:val="none" w:sz="0" w:space="0" w:color="auto"/>
        <w:right w:val="none" w:sz="0" w:space="0" w:color="auto"/>
      </w:divBdr>
      <w:divsChild>
        <w:div w:id="420755617">
          <w:blockQuote w:val="1"/>
          <w:marLeft w:val="0"/>
          <w:marRight w:val="0"/>
          <w:marTop w:val="225"/>
          <w:marBottom w:val="225"/>
          <w:divBdr>
            <w:top w:val="none" w:sz="0" w:space="0" w:color="auto"/>
            <w:left w:val="single" w:sz="24" w:space="17" w:color="B28F56"/>
            <w:bottom w:val="none" w:sz="0" w:space="0" w:color="auto"/>
            <w:right w:val="none" w:sz="0" w:space="0" w:color="auto"/>
          </w:divBdr>
        </w:div>
      </w:divsChild>
    </w:div>
    <w:div w:id="331417684">
      <w:bodyDiv w:val="1"/>
      <w:marLeft w:val="0"/>
      <w:marRight w:val="0"/>
      <w:marTop w:val="0"/>
      <w:marBottom w:val="0"/>
      <w:divBdr>
        <w:top w:val="none" w:sz="0" w:space="0" w:color="auto"/>
        <w:left w:val="none" w:sz="0" w:space="0" w:color="auto"/>
        <w:bottom w:val="none" w:sz="0" w:space="0" w:color="auto"/>
        <w:right w:val="none" w:sz="0" w:space="0" w:color="auto"/>
      </w:divBdr>
    </w:div>
    <w:div w:id="351415520">
      <w:bodyDiv w:val="1"/>
      <w:marLeft w:val="0"/>
      <w:marRight w:val="0"/>
      <w:marTop w:val="0"/>
      <w:marBottom w:val="0"/>
      <w:divBdr>
        <w:top w:val="none" w:sz="0" w:space="0" w:color="auto"/>
        <w:left w:val="none" w:sz="0" w:space="0" w:color="auto"/>
        <w:bottom w:val="none" w:sz="0" w:space="0" w:color="auto"/>
        <w:right w:val="none" w:sz="0" w:space="0" w:color="auto"/>
      </w:divBdr>
    </w:div>
    <w:div w:id="479854594">
      <w:bodyDiv w:val="1"/>
      <w:marLeft w:val="0"/>
      <w:marRight w:val="0"/>
      <w:marTop w:val="0"/>
      <w:marBottom w:val="0"/>
      <w:divBdr>
        <w:top w:val="none" w:sz="0" w:space="0" w:color="auto"/>
        <w:left w:val="none" w:sz="0" w:space="0" w:color="auto"/>
        <w:bottom w:val="none" w:sz="0" w:space="0" w:color="auto"/>
        <w:right w:val="none" w:sz="0" w:space="0" w:color="auto"/>
      </w:divBdr>
    </w:div>
    <w:div w:id="499125368">
      <w:bodyDiv w:val="1"/>
      <w:marLeft w:val="0"/>
      <w:marRight w:val="0"/>
      <w:marTop w:val="0"/>
      <w:marBottom w:val="0"/>
      <w:divBdr>
        <w:top w:val="none" w:sz="0" w:space="0" w:color="auto"/>
        <w:left w:val="none" w:sz="0" w:space="0" w:color="auto"/>
        <w:bottom w:val="none" w:sz="0" w:space="0" w:color="auto"/>
        <w:right w:val="none" w:sz="0" w:space="0" w:color="auto"/>
      </w:divBdr>
    </w:div>
    <w:div w:id="510409801">
      <w:bodyDiv w:val="1"/>
      <w:marLeft w:val="0"/>
      <w:marRight w:val="0"/>
      <w:marTop w:val="0"/>
      <w:marBottom w:val="0"/>
      <w:divBdr>
        <w:top w:val="none" w:sz="0" w:space="0" w:color="auto"/>
        <w:left w:val="none" w:sz="0" w:space="0" w:color="auto"/>
        <w:bottom w:val="none" w:sz="0" w:space="0" w:color="auto"/>
        <w:right w:val="none" w:sz="0" w:space="0" w:color="auto"/>
      </w:divBdr>
    </w:div>
    <w:div w:id="510527909">
      <w:bodyDiv w:val="1"/>
      <w:marLeft w:val="0"/>
      <w:marRight w:val="0"/>
      <w:marTop w:val="0"/>
      <w:marBottom w:val="0"/>
      <w:divBdr>
        <w:top w:val="none" w:sz="0" w:space="0" w:color="auto"/>
        <w:left w:val="none" w:sz="0" w:space="0" w:color="auto"/>
        <w:bottom w:val="none" w:sz="0" w:space="0" w:color="auto"/>
        <w:right w:val="none" w:sz="0" w:space="0" w:color="auto"/>
      </w:divBdr>
      <w:divsChild>
        <w:div w:id="1566719031">
          <w:marLeft w:val="0"/>
          <w:marRight w:val="0"/>
          <w:marTop w:val="0"/>
          <w:marBottom w:val="0"/>
          <w:divBdr>
            <w:top w:val="none" w:sz="0" w:space="0" w:color="auto"/>
            <w:left w:val="none" w:sz="0" w:space="0" w:color="auto"/>
            <w:bottom w:val="none" w:sz="0" w:space="0" w:color="auto"/>
            <w:right w:val="none" w:sz="0" w:space="0" w:color="auto"/>
          </w:divBdr>
          <w:divsChild>
            <w:div w:id="1591962440">
              <w:marLeft w:val="0"/>
              <w:marRight w:val="0"/>
              <w:marTop w:val="0"/>
              <w:marBottom w:val="0"/>
              <w:divBdr>
                <w:top w:val="none" w:sz="0" w:space="0" w:color="auto"/>
                <w:left w:val="none" w:sz="0" w:space="0" w:color="auto"/>
                <w:bottom w:val="none" w:sz="0" w:space="0" w:color="auto"/>
                <w:right w:val="none" w:sz="0" w:space="0" w:color="auto"/>
              </w:divBdr>
            </w:div>
          </w:divsChild>
        </w:div>
        <w:div w:id="2063363700">
          <w:marLeft w:val="0"/>
          <w:marRight w:val="0"/>
          <w:marTop w:val="0"/>
          <w:marBottom w:val="0"/>
          <w:divBdr>
            <w:top w:val="none" w:sz="0" w:space="0" w:color="auto"/>
            <w:left w:val="none" w:sz="0" w:space="0" w:color="auto"/>
            <w:bottom w:val="none" w:sz="0" w:space="0" w:color="auto"/>
            <w:right w:val="none" w:sz="0" w:space="0" w:color="auto"/>
          </w:divBdr>
          <w:divsChild>
            <w:div w:id="539979814">
              <w:marLeft w:val="0"/>
              <w:marRight w:val="0"/>
              <w:marTop w:val="0"/>
              <w:marBottom w:val="360"/>
              <w:divBdr>
                <w:top w:val="none" w:sz="0" w:space="0" w:color="auto"/>
                <w:left w:val="none" w:sz="0" w:space="0" w:color="auto"/>
                <w:bottom w:val="none" w:sz="0" w:space="0" w:color="auto"/>
                <w:right w:val="none" w:sz="0" w:space="0" w:color="auto"/>
              </w:divBdr>
            </w:div>
            <w:div w:id="145052427">
              <w:marLeft w:val="0"/>
              <w:marRight w:val="240"/>
              <w:marTop w:val="0"/>
              <w:marBottom w:val="360"/>
              <w:divBdr>
                <w:top w:val="none" w:sz="0" w:space="0" w:color="auto"/>
                <w:left w:val="none" w:sz="0" w:space="0" w:color="auto"/>
                <w:bottom w:val="none" w:sz="0" w:space="0" w:color="auto"/>
                <w:right w:val="none" w:sz="0" w:space="0" w:color="auto"/>
              </w:divBdr>
            </w:div>
            <w:div w:id="1708213036">
              <w:marLeft w:val="0"/>
              <w:marRight w:val="0"/>
              <w:marTop w:val="0"/>
              <w:marBottom w:val="0"/>
              <w:divBdr>
                <w:top w:val="none" w:sz="0" w:space="0" w:color="auto"/>
                <w:left w:val="none" w:sz="0" w:space="0" w:color="auto"/>
                <w:bottom w:val="none" w:sz="0" w:space="0" w:color="auto"/>
                <w:right w:val="none" w:sz="0" w:space="0" w:color="auto"/>
              </w:divBdr>
            </w:div>
          </w:divsChild>
        </w:div>
        <w:div w:id="191305660">
          <w:marLeft w:val="0"/>
          <w:marRight w:val="0"/>
          <w:marTop w:val="0"/>
          <w:marBottom w:val="0"/>
          <w:divBdr>
            <w:top w:val="none" w:sz="0" w:space="0" w:color="auto"/>
            <w:left w:val="none" w:sz="0" w:space="0" w:color="auto"/>
            <w:bottom w:val="none" w:sz="0" w:space="0" w:color="auto"/>
            <w:right w:val="none" w:sz="0" w:space="0" w:color="auto"/>
          </w:divBdr>
          <w:divsChild>
            <w:div w:id="1909922600">
              <w:marLeft w:val="0"/>
              <w:marRight w:val="240"/>
              <w:marTop w:val="0"/>
              <w:marBottom w:val="360"/>
              <w:divBdr>
                <w:top w:val="none" w:sz="0" w:space="0" w:color="auto"/>
                <w:left w:val="none" w:sz="0" w:space="0" w:color="auto"/>
                <w:bottom w:val="none" w:sz="0" w:space="0" w:color="auto"/>
                <w:right w:val="none" w:sz="0" w:space="0" w:color="auto"/>
              </w:divBdr>
            </w:div>
            <w:div w:id="15313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94281">
      <w:bodyDiv w:val="1"/>
      <w:marLeft w:val="0"/>
      <w:marRight w:val="0"/>
      <w:marTop w:val="0"/>
      <w:marBottom w:val="0"/>
      <w:divBdr>
        <w:top w:val="none" w:sz="0" w:space="0" w:color="auto"/>
        <w:left w:val="none" w:sz="0" w:space="0" w:color="auto"/>
        <w:bottom w:val="none" w:sz="0" w:space="0" w:color="auto"/>
        <w:right w:val="none" w:sz="0" w:space="0" w:color="auto"/>
      </w:divBdr>
    </w:div>
    <w:div w:id="524826170">
      <w:bodyDiv w:val="1"/>
      <w:marLeft w:val="0"/>
      <w:marRight w:val="0"/>
      <w:marTop w:val="0"/>
      <w:marBottom w:val="0"/>
      <w:divBdr>
        <w:top w:val="none" w:sz="0" w:space="0" w:color="auto"/>
        <w:left w:val="none" w:sz="0" w:space="0" w:color="auto"/>
        <w:bottom w:val="none" w:sz="0" w:space="0" w:color="auto"/>
        <w:right w:val="none" w:sz="0" w:space="0" w:color="auto"/>
      </w:divBdr>
    </w:div>
    <w:div w:id="527837165">
      <w:bodyDiv w:val="1"/>
      <w:marLeft w:val="0"/>
      <w:marRight w:val="0"/>
      <w:marTop w:val="0"/>
      <w:marBottom w:val="0"/>
      <w:divBdr>
        <w:top w:val="none" w:sz="0" w:space="0" w:color="auto"/>
        <w:left w:val="none" w:sz="0" w:space="0" w:color="auto"/>
        <w:bottom w:val="none" w:sz="0" w:space="0" w:color="auto"/>
        <w:right w:val="none" w:sz="0" w:space="0" w:color="auto"/>
      </w:divBdr>
    </w:div>
    <w:div w:id="533998946">
      <w:bodyDiv w:val="1"/>
      <w:marLeft w:val="0"/>
      <w:marRight w:val="0"/>
      <w:marTop w:val="0"/>
      <w:marBottom w:val="0"/>
      <w:divBdr>
        <w:top w:val="none" w:sz="0" w:space="0" w:color="auto"/>
        <w:left w:val="none" w:sz="0" w:space="0" w:color="auto"/>
        <w:bottom w:val="none" w:sz="0" w:space="0" w:color="auto"/>
        <w:right w:val="none" w:sz="0" w:space="0" w:color="auto"/>
      </w:divBdr>
    </w:div>
    <w:div w:id="534267486">
      <w:bodyDiv w:val="1"/>
      <w:marLeft w:val="0"/>
      <w:marRight w:val="0"/>
      <w:marTop w:val="0"/>
      <w:marBottom w:val="0"/>
      <w:divBdr>
        <w:top w:val="none" w:sz="0" w:space="0" w:color="auto"/>
        <w:left w:val="none" w:sz="0" w:space="0" w:color="auto"/>
        <w:bottom w:val="none" w:sz="0" w:space="0" w:color="auto"/>
        <w:right w:val="none" w:sz="0" w:space="0" w:color="auto"/>
      </w:divBdr>
    </w:div>
    <w:div w:id="534543485">
      <w:bodyDiv w:val="1"/>
      <w:marLeft w:val="0"/>
      <w:marRight w:val="0"/>
      <w:marTop w:val="0"/>
      <w:marBottom w:val="0"/>
      <w:divBdr>
        <w:top w:val="none" w:sz="0" w:space="0" w:color="auto"/>
        <w:left w:val="none" w:sz="0" w:space="0" w:color="auto"/>
        <w:bottom w:val="none" w:sz="0" w:space="0" w:color="auto"/>
        <w:right w:val="none" w:sz="0" w:space="0" w:color="auto"/>
      </w:divBdr>
      <w:divsChild>
        <w:div w:id="1771045308">
          <w:marLeft w:val="0"/>
          <w:marRight w:val="480"/>
          <w:marTop w:val="0"/>
          <w:marBottom w:val="120"/>
          <w:divBdr>
            <w:top w:val="none" w:sz="0" w:space="0" w:color="auto"/>
            <w:left w:val="none" w:sz="0" w:space="0" w:color="auto"/>
            <w:bottom w:val="none" w:sz="0" w:space="0" w:color="auto"/>
            <w:right w:val="none" w:sz="0" w:space="0" w:color="auto"/>
          </w:divBdr>
          <w:divsChild>
            <w:div w:id="79784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96731">
      <w:bodyDiv w:val="1"/>
      <w:marLeft w:val="0"/>
      <w:marRight w:val="0"/>
      <w:marTop w:val="0"/>
      <w:marBottom w:val="0"/>
      <w:divBdr>
        <w:top w:val="none" w:sz="0" w:space="0" w:color="auto"/>
        <w:left w:val="none" w:sz="0" w:space="0" w:color="auto"/>
        <w:bottom w:val="none" w:sz="0" w:space="0" w:color="auto"/>
        <w:right w:val="none" w:sz="0" w:space="0" w:color="auto"/>
      </w:divBdr>
    </w:div>
    <w:div w:id="566183250">
      <w:bodyDiv w:val="1"/>
      <w:marLeft w:val="0"/>
      <w:marRight w:val="0"/>
      <w:marTop w:val="0"/>
      <w:marBottom w:val="0"/>
      <w:divBdr>
        <w:top w:val="none" w:sz="0" w:space="0" w:color="auto"/>
        <w:left w:val="none" w:sz="0" w:space="0" w:color="auto"/>
        <w:bottom w:val="none" w:sz="0" w:space="0" w:color="auto"/>
        <w:right w:val="none" w:sz="0" w:space="0" w:color="auto"/>
      </w:divBdr>
      <w:divsChild>
        <w:div w:id="1581788763">
          <w:marLeft w:val="0"/>
          <w:marRight w:val="0"/>
          <w:marTop w:val="180"/>
          <w:marBottom w:val="0"/>
          <w:divBdr>
            <w:top w:val="none" w:sz="0" w:space="0" w:color="auto"/>
            <w:left w:val="none" w:sz="0" w:space="0" w:color="auto"/>
            <w:bottom w:val="none" w:sz="0" w:space="0" w:color="auto"/>
            <w:right w:val="none" w:sz="0" w:space="0" w:color="auto"/>
          </w:divBdr>
          <w:divsChild>
            <w:div w:id="2147237331">
              <w:marLeft w:val="0"/>
              <w:marRight w:val="0"/>
              <w:marTop w:val="0"/>
              <w:marBottom w:val="0"/>
              <w:divBdr>
                <w:top w:val="none" w:sz="0" w:space="0" w:color="auto"/>
                <w:left w:val="none" w:sz="0" w:space="0" w:color="auto"/>
                <w:bottom w:val="none" w:sz="0" w:space="0" w:color="auto"/>
                <w:right w:val="none" w:sz="0" w:space="0" w:color="auto"/>
              </w:divBdr>
              <w:divsChild>
                <w:div w:id="1044212573">
                  <w:marLeft w:val="0"/>
                  <w:marRight w:val="0"/>
                  <w:marTop w:val="0"/>
                  <w:marBottom w:val="0"/>
                  <w:divBdr>
                    <w:top w:val="none" w:sz="0" w:space="0" w:color="auto"/>
                    <w:left w:val="none" w:sz="0" w:space="0" w:color="auto"/>
                    <w:bottom w:val="none" w:sz="0" w:space="0" w:color="auto"/>
                    <w:right w:val="none" w:sz="0" w:space="0" w:color="auto"/>
                  </w:divBdr>
                  <w:divsChild>
                    <w:div w:id="409154572">
                      <w:marLeft w:val="0"/>
                      <w:marRight w:val="0"/>
                      <w:marTop w:val="0"/>
                      <w:marBottom w:val="0"/>
                      <w:divBdr>
                        <w:top w:val="none" w:sz="0" w:space="0" w:color="auto"/>
                        <w:left w:val="none" w:sz="0" w:space="0" w:color="auto"/>
                        <w:bottom w:val="none" w:sz="0" w:space="0" w:color="auto"/>
                        <w:right w:val="none" w:sz="0" w:space="0" w:color="auto"/>
                      </w:divBdr>
                      <w:divsChild>
                        <w:div w:id="17027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09782">
          <w:marLeft w:val="0"/>
          <w:marRight w:val="0"/>
          <w:marTop w:val="120"/>
          <w:marBottom w:val="0"/>
          <w:divBdr>
            <w:top w:val="none" w:sz="0" w:space="0" w:color="auto"/>
            <w:left w:val="none" w:sz="0" w:space="0" w:color="auto"/>
            <w:bottom w:val="none" w:sz="0" w:space="0" w:color="auto"/>
            <w:right w:val="none" w:sz="0" w:space="0" w:color="auto"/>
          </w:divBdr>
          <w:divsChild>
            <w:div w:id="902525558">
              <w:marLeft w:val="0"/>
              <w:marRight w:val="0"/>
              <w:marTop w:val="0"/>
              <w:marBottom w:val="0"/>
              <w:divBdr>
                <w:top w:val="none" w:sz="0" w:space="0" w:color="auto"/>
                <w:left w:val="none" w:sz="0" w:space="0" w:color="auto"/>
                <w:bottom w:val="none" w:sz="0" w:space="0" w:color="auto"/>
                <w:right w:val="none" w:sz="0" w:space="0" w:color="auto"/>
              </w:divBdr>
              <w:divsChild>
                <w:div w:id="1351444118">
                  <w:marLeft w:val="0"/>
                  <w:marRight w:val="0"/>
                  <w:marTop w:val="0"/>
                  <w:marBottom w:val="0"/>
                  <w:divBdr>
                    <w:top w:val="none" w:sz="0" w:space="0" w:color="auto"/>
                    <w:left w:val="none" w:sz="0" w:space="0" w:color="auto"/>
                    <w:bottom w:val="none" w:sz="0" w:space="0" w:color="auto"/>
                    <w:right w:val="none" w:sz="0" w:space="0" w:color="auto"/>
                  </w:divBdr>
                  <w:divsChild>
                    <w:div w:id="1815099608">
                      <w:marLeft w:val="0"/>
                      <w:marRight w:val="0"/>
                      <w:marTop w:val="0"/>
                      <w:marBottom w:val="0"/>
                      <w:divBdr>
                        <w:top w:val="none" w:sz="0" w:space="0" w:color="auto"/>
                        <w:left w:val="none" w:sz="0" w:space="0" w:color="auto"/>
                        <w:bottom w:val="none" w:sz="0" w:space="0" w:color="auto"/>
                        <w:right w:val="none" w:sz="0" w:space="0" w:color="auto"/>
                      </w:divBdr>
                      <w:divsChild>
                        <w:div w:id="18567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700590">
      <w:bodyDiv w:val="1"/>
      <w:marLeft w:val="0"/>
      <w:marRight w:val="0"/>
      <w:marTop w:val="0"/>
      <w:marBottom w:val="0"/>
      <w:divBdr>
        <w:top w:val="none" w:sz="0" w:space="0" w:color="auto"/>
        <w:left w:val="none" w:sz="0" w:space="0" w:color="auto"/>
        <w:bottom w:val="none" w:sz="0" w:space="0" w:color="auto"/>
        <w:right w:val="none" w:sz="0" w:space="0" w:color="auto"/>
      </w:divBdr>
    </w:div>
    <w:div w:id="607856053">
      <w:bodyDiv w:val="1"/>
      <w:marLeft w:val="0"/>
      <w:marRight w:val="0"/>
      <w:marTop w:val="0"/>
      <w:marBottom w:val="0"/>
      <w:divBdr>
        <w:top w:val="none" w:sz="0" w:space="0" w:color="auto"/>
        <w:left w:val="none" w:sz="0" w:space="0" w:color="auto"/>
        <w:bottom w:val="none" w:sz="0" w:space="0" w:color="auto"/>
        <w:right w:val="none" w:sz="0" w:space="0" w:color="auto"/>
      </w:divBdr>
    </w:div>
    <w:div w:id="627786507">
      <w:bodyDiv w:val="1"/>
      <w:marLeft w:val="0"/>
      <w:marRight w:val="0"/>
      <w:marTop w:val="0"/>
      <w:marBottom w:val="0"/>
      <w:divBdr>
        <w:top w:val="none" w:sz="0" w:space="0" w:color="auto"/>
        <w:left w:val="none" w:sz="0" w:space="0" w:color="auto"/>
        <w:bottom w:val="none" w:sz="0" w:space="0" w:color="auto"/>
        <w:right w:val="none" w:sz="0" w:space="0" w:color="auto"/>
      </w:divBdr>
    </w:div>
    <w:div w:id="632054219">
      <w:bodyDiv w:val="1"/>
      <w:marLeft w:val="0"/>
      <w:marRight w:val="0"/>
      <w:marTop w:val="0"/>
      <w:marBottom w:val="0"/>
      <w:divBdr>
        <w:top w:val="none" w:sz="0" w:space="0" w:color="auto"/>
        <w:left w:val="none" w:sz="0" w:space="0" w:color="auto"/>
        <w:bottom w:val="none" w:sz="0" w:space="0" w:color="auto"/>
        <w:right w:val="none" w:sz="0" w:space="0" w:color="auto"/>
      </w:divBdr>
    </w:div>
    <w:div w:id="648830906">
      <w:bodyDiv w:val="1"/>
      <w:marLeft w:val="0"/>
      <w:marRight w:val="0"/>
      <w:marTop w:val="0"/>
      <w:marBottom w:val="0"/>
      <w:divBdr>
        <w:top w:val="none" w:sz="0" w:space="0" w:color="auto"/>
        <w:left w:val="none" w:sz="0" w:space="0" w:color="auto"/>
        <w:bottom w:val="none" w:sz="0" w:space="0" w:color="auto"/>
        <w:right w:val="none" w:sz="0" w:space="0" w:color="auto"/>
      </w:divBdr>
    </w:div>
    <w:div w:id="712777963">
      <w:bodyDiv w:val="1"/>
      <w:marLeft w:val="0"/>
      <w:marRight w:val="0"/>
      <w:marTop w:val="0"/>
      <w:marBottom w:val="0"/>
      <w:divBdr>
        <w:top w:val="none" w:sz="0" w:space="0" w:color="auto"/>
        <w:left w:val="none" w:sz="0" w:space="0" w:color="auto"/>
        <w:bottom w:val="none" w:sz="0" w:space="0" w:color="auto"/>
        <w:right w:val="none" w:sz="0" w:space="0" w:color="auto"/>
      </w:divBdr>
    </w:div>
    <w:div w:id="738987580">
      <w:bodyDiv w:val="1"/>
      <w:marLeft w:val="0"/>
      <w:marRight w:val="0"/>
      <w:marTop w:val="0"/>
      <w:marBottom w:val="0"/>
      <w:divBdr>
        <w:top w:val="none" w:sz="0" w:space="0" w:color="auto"/>
        <w:left w:val="none" w:sz="0" w:space="0" w:color="auto"/>
        <w:bottom w:val="none" w:sz="0" w:space="0" w:color="auto"/>
        <w:right w:val="none" w:sz="0" w:space="0" w:color="auto"/>
      </w:divBdr>
    </w:div>
    <w:div w:id="797145384">
      <w:bodyDiv w:val="1"/>
      <w:marLeft w:val="0"/>
      <w:marRight w:val="0"/>
      <w:marTop w:val="0"/>
      <w:marBottom w:val="0"/>
      <w:divBdr>
        <w:top w:val="none" w:sz="0" w:space="0" w:color="auto"/>
        <w:left w:val="none" w:sz="0" w:space="0" w:color="auto"/>
        <w:bottom w:val="none" w:sz="0" w:space="0" w:color="auto"/>
        <w:right w:val="none" w:sz="0" w:space="0" w:color="auto"/>
      </w:divBdr>
    </w:div>
    <w:div w:id="940995211">
      <w:bodyDiv w:val="1"/>
      <w:marLeft w:val="0"/>
      <w:marRight w:val="0"/>
      <w:marTop w:val="0"/>
      <w:marBottom w:val="0"/>
      <w:divBdr>
        <w:top w:val="none" w:sz="0" w:space="0" w:color="auto"/>
        <w:left w:val="none" w:sz="0" w:space="0" w:color="auto"/>
        <w:bottom w:val="none" w:sz="0" w:space="0" w:color="auto"/>
        <w:right w:val="none" w:sz="0" w:space="0" w:color="auto"/>
      </w:divBdr>
    </w:div>
    <w:div w:id="946229330">
      <w:bodyDiv w:val="1"/>
      <w:marLeft w:val="0"/>
      <w:marRight w:val="0"/>
      <w:marTop w:val="0"/>
      <w:marBottom w:val="0"/>
      <w:divBdr>
        <w:top w:val="none" w:sz="0" w:space="0" w:color="auto"/>
        <w:left w:val="none" w:sz="0" w:space="0" w:color="auto"/>
        <w:bottom w:val="none" w:sz="0" w:space="0" w:color="auto"/>
        <w:right w:val="none" w:sz="0" w:space="0" w:color="auto"/>
      </w:divBdr>
      <w:divsChild>
        <w:div w:id="1783258406">
          <w:marLeft w:val="0"/>
          <w:marRight w:val="0"/>
          <w:marTop w:val="0"/>
          <w:marBottom w:val="0"/>
          <w:divBdr>
            <w:top w:val="none" w:sz="0" w:space="0" w:color="auto"/>
            <w:left w:val="none" w:sz="0" w:space="0" w:color="auto"/>
            <w:bottom w:val="none" w:sz="0" w:space="0" w:color="auto"/>
            <w:right w:val="none" w:sz="0" w:space="0" w:color="auto"/>
          </w:divBdr>
        </w:div>
        <w:div w:id="577519355">
          <w:marLeft w:val="0"/>
          <w:marRight w:val="0"/>
          <w:marTop w:val="0"/>
          <w:marBottom w:val="0"/>
          <w:divBdr>
            <w:top w:val="none" w:sz="0" w:space="0" w:color="auto"/>
            <w:left w:val="none" w:sz="0" w:space="0" w:color="auto"/>
            <w:bottom w:val="none" w:sz="0" w:space="0" w:color="auto"/>
            <w:right w:val="none" w:sz="0" w:space="0" w:color="auto"/>
          </w:divBdr>
        </w:div>
        <w:div w:id="809134297">
          <w:marLeft w:val="0"/>
          <w:marRight w:val="0"/>
          <w:marTop w:val="0"/>
          <w:marBottom w:val="0"/>
          <w:divBdr>
            <w:top w:val="none" w:sz="0" w:space="0" w:color="auto"/>
            <w:left w:val="none" w:sz="0" w:space="0" w:color="auto"/>
            <w:bottom w:val="none" w:sz="0" w:space="0" w:color="auto"/>
            <w:right w:val="none" w:sz="0" w:space="0" w:color="auto"/>
          </w:divBdr>
        </w:div>
        <w:div w:id="2077313485">
          <w:marLeft w:val="0"/>
          <w:marRight w:val="0"/>
          <w:marTop w:val="0"/>
          <w:marBottom w:val="0"/>
          <w:divBdr>
            <w:top w:val="none" w:sz="0" w:space="0" w:color="auto"/>
            <w:left w:val="none" w:sz="0" w:space="0" w:color="auto"/>
            <w:bottom w:val="none" w:sz="0" w:space="0" w:color="auto"/>
            <w:right w:val="none" w:sz="0" w:space="0" w:color="auto"/>
          </w:divBdr>
        </w:div>
        <w:div w:id="1515454605">
          <w:marLeft w:val="0"/>
          <w:marRight w:val="0"/>
          <w:marTop w:val="0"/>
          <w:marBottom w:val="0"/>
          <w:divBdr>
            <w:top w:val="none" w:sz="0" w:space="0" w:color="auto"/>
            <w:left w:val="none" w:sz="0" w:space="0" w:color="auto"/>
            <w:bottom w:val="none" w:sz="0" w:space="0" w:color="auto"/>
            <w:right w:val="none" w:sz="0" w:space="0" w:color="auto"/>
          </w:divBdr>
        </w:div>
      </w:divsChild>
    </w:div>
    <w:div w:id="966934289">
      <w:bodyDiv w:val="1"/>
      <w:marLeft w:val="0"/>
      <w:marRight w:val="0"/>
      <w:marTop w:val="0"/>
      <w:marBottom w:val="0"/>
      <w:divBdr>
        <w:top w:val="none" w:sz="0" w:space="0" w:color="auto"/>
        <w:left w:val="none" w:sz="0" w:space="0" w:color="auto"/>
        <w:bottom w:val="none" w:sz="0" w:space="0" w:color="auto"/>
        <w:right w:val="none" w:sz="0" w:space="0" w:color="auto"/>
      </w:divBdr>
      <w:divsChild>
        <w:div w:id="2068798530">
          <w:marLeft w:val="0"/>
          <w:marRight w:val="0"/>
          <w:marTop w:val="0"/>
          <w:marBottom w:val="0"/>
          <w:divBdr>
            <w:top w:val="none" w:sz="0" w:space="0" w:color="auto"/>
            <w:left w:val="none" w:sz="0" w:space="0" w:color="auto"/>
            <w:bottom w:val="none" w:sz="0" w:space="0" w:color="auto"/>
            <w:right w:val="none" w:sz="0" w:space="0" w:color="auto"/>
          </w:divBdr>
          <w:divsChild>
            <w:div w:id="2090499346">
              <w:marLeft w:val="0"/>
              <w:marRight w:val="0"/>
              <w:marTop w:val="0"/>
              <w:marBottom w:val="0"/>
              <w:divBdr>
                <w:top w:val="none" w:sz="0" w:space="0" w:color="auto"/>
                <w:left w:val="none" w:sz="0" w:space="0" w:color="auto"/>
                <w:bottom w:val="none" w:sz="0" w:space="0" w:color="auto"/>
                <w:right w:val="none" w:sz="0" w:space="0" w:color="auto"/>
              </w:divBdr>
              <w:divsChild>
                <w:div w:id="2072192842">
                  <w:marLeft w:val="0"/>
                  <w:marRight w:val="0"/>
                  <w:marTop w:val="0"/>
                  <w:marBottom w:val="0"/>
                  <w:divBdr>
                    <w:top w:val="none" w:sz="0" w:space="0" w:color="auto"/>
                    <w:left w:val="none" w:sz="0" w:space="0" w:color="auto"/>
                    <w:bottom w:val="none" w:sz="0" w:space="0" w:color="auto"/>
                    <w:right w:val="none" w:sz="0" w:space="0" w:color="auto"/>
                  </w:divBdr>
                  <w:divsChild>
                    <w:div w:id="2086410011">
                      <w:marLeft w:val="0"/>
                      <w:marRight w:val="0"/>
                      <w:marTop w:val="0"/>
                      <w:marBottom w:val="15"/>
                      <w:divBdr>
                        <w:top w:val="single" w:sz="12" w:space="2" w:color="B2DBC7"/>
                        <w:left w:val="single" w:sz="12" w:space="2" w:color="B2DBC7"/>
                        <w:bottom w:val="single" w:sz="12" w:space="2" w:color="B2DBC7"/>
                        <w:right w:val="single" w:sz="12" w:space="2" w:color="B2DBC7"/>
                      </w:divBdr>
                    </w:div>
                  </w:divsChild>
                </w:div>
                <w:div w:id="1332559651">
                  <w:marLeft w:val="0"/>
                  <w:marRight w:val="0"/>
                  <w:marTop w:val="0"/>
                  <w:marBottom w:val="0"/>
                  <w:divBdr>
                    <w:top w:val="none" w:sz="0" w:space="0" w:color="auto"/>
                    <w:left w:val="none" w:sz="0" w:space="0" w:color="auto"/>
                    <w:bottom w:val="none" w:sz="0" w:space="0" w:color="auto"/>
                    <w:right w:val="none" w:sz="0" w:space="0" w:color="auto"/>
                  </w:divBdr>
                  <w:divsChild>
                    <w:div w:id="1508642312">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965047451">
                  <w:marLeft w:val="0"/>
                  <w:marRight w:val="0"/>
                  <w:marTop w:val="0"/>
                  <w:marBottom w:val="0"/>
                  <w:divBdr>
                    <w:top w:val="none" w:sz="0" w:space="0" w:color="auto"/>
                    <w:left w:val="none" w:sz="0" w:space="0" w:color="auto"/>
                    <w:bottom w:val="none" w:sz="0" w:space="0" w:color="auto"/>
                    <w:right w:val="none" w:sz="0" w:space="0" w:color="auto"/>
                  </w:divBdr>
                  <w:divsChild>
                    <w:div w:id="992104875">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913245096">
                  <w:marLeft w:val="0"/>
                  <w:marRight w:val="0"/>
                  <w:marTop w:val="0"/>
                  <w:marBottom w:val="0"/>
                  <w:divBdr>
                    <w:top w:val="none" w:sz="0" w:space="0" w:color="auto"/>
                    <w:left w:val="none" w:sz="0" w:space="0" w:color="auto"/>
                    <w:bottom w:val="none" w:sz="0" w:space="0" w:color="auto"/>
                    <w:right w:val="none" w:sz="0" w:space="0" w:color="auto"/>
                  </w:divBdr>
                  <w:divsChild>
                    <w:div w:id="67118257">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480853984">
                  <w:marLeft w:val="0"/>
                  <w:marRight w:val="0"/>
                  <w:marTop w:val="0"/>
                  <w:marBottom w:val="0"/>
                  <w:divBdr>
                    <w:top w:val="none" w:sz="0" w:space="0" w:color="auto"/>
                    <w:left w:val="none" w:sz="0" w:space="0" w:color="auto"/>
                    <w:bottom w:val="none" w:sz="0" w:space="0" w:color="auto"/>
                    <w:right w:val="none" w:sz="0" w:space="0" w:color="auto"/>
                  </w:divBdr>
                  <w:divsChild>
                    <w:div w:id="1482497470">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sChild>
            </w:div>
            <w:div w:id="1050806450">
              <w:marLeft w:val="0"/>
              <w:marRight w:val="0"/>
              <w:marTop w:val="0"/>
              <w:marBottom w:val="0"/>
              <w:divBdr>
                <w:top w:val="none" w:sz="0" w:space="0" w:color="auto"/>
                <w:left w:val="none" w:sz="0" w:space="0" w:color="auto"/>
                <w:bottom w:val="none" w:sz="0" w:space="0" w:color="auto"/>
                <w:right w:val="none" w:sz="0" w:space="0" w:color="auto"/>
              </w:divBdr>
              <w:divsChild>
                <w:div w:id="797341232">
                  <w:marLeft w:val="0"/>
                  <w:marRight w:val="0"/>
                  <w:marTop w:val="0"/>
                  <w:marBottom w:val="0"/>
                  <w:divBdr>
                    <w:top w:val="none" w:sz="0" w:space="0" w:color="auto"/>
                    <w:left w:val="none" w:sz="0" w:space="0" w:color="auto"/>
                    <w:bottom w:val="none" w:sz="0" w:space="0" w:color="auto"/>
                    <w:right w:val="none" w:sz="0" w:space="0" w:color="auto"/>
                  </w:divBdr>
                  <w:divsChild>
                    <w:div w:id="1293287986">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530653009">
                  <w:marLeft w:val="0"/>
                  <w:marRight w:val="0"/>
                  <w:marTop w:val="0"/>
                  <w:marBottom w:val="0"/>
                  <w:divBdr>
                    <w:top w:val="none" w:sz="0" w:space="0" w:color="auto"/>
                    <w:left w:val="none" w:sz="0" w:space="0" w:color="auto"/>
                    <w:bottom w:val="none" w:sz="0" w:space="0" w:color="auto"/>
                    <w:right w:val="none" w:sz="0" w:space="0" w:color="auto"/>
                  </w:divBdr>
                  <w:divsChild>
                    <w:div w:id="1254628011">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598172552">
                  <w:marLeft w:val="0"/>
                  <w:marRight w:val="0"/>
                  <w:marTop w:val="0"/>
                  <w:marBottom w:val="0"/>
                  <w:divBdr>
                    <w:top w:val="none" w:sz="0" w:space="0" w:color="auto"/>
                    <w:left w:val="none" w:sz="0" w:space="0" w:color="auto"/>
                    <w:bottom w:val="none" w:sz="0" w:space="0" w:color="auto"/>
                    <w:right w:val="none" w:sz="0" w:space="0" w:color="auto"/>
                  </w:divBdr>
                  <w:divsChild>
                    <w:div w:id="2036349908">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sChild>
            </w:div>
            <w:div w:id="1439719871">
              <w:marLeft w:val="0"/>
              <w:marRight w:val="0"/>
              <w:marTop w:val="0"/>
              <w:marBottom w:val="0"/>
              <w:divBdr>
                <w:top w:val="none" w:sz="0" w:space="0" w:color="auto"/>
                <w:left w:val="none" w:sz="0" w:space="0" w:color="auto"/>
                <w:bottom w:val="none" w:sz="0" w:space="0" w:color="auto"/>
                <w:right w:val="none" w:sz="0" w:space="0" w:color="auto"/>
              </w:divBdr>
              <w:divsChild>
                <w:div w:id="332421435">
                  <w:marLeft w:val="0"/>
                  <w:marRight w:val="0"/>
                  <w:marTop w:val="0"/>
                  <w:marBottom w:val="0"/>
                  <w:divBdr>
                    <w:top w:val="none" w:sz="0" w:space="0" w:color="auto"/>
                    <w:left w:val="none" w:sz="0" w:space="0" w:color="auto"/>
                    <w:bottom w:val="none" w:sz="0" w:space="0" w:color="auto"/>
                    <w:right w:val="none" w:sz="0" w:space="0" w:color="auto"/>
                  </w:divBdr>
                  <w:divsChild>
                    <w:div w:id="722095006">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686328454">
                  <w:marLeft w:val="0"/>
                  <w:marRight w:val="0"/>
                  <w:marTop w:val="0"/>
                  <w:marBottom w:val="0"/>
                  <w:divBdr>
                    <w:top w:val="none" w:sz="0" w:space="0" w:color="auto"/>
                    <w:left w:val="none" w:sz="0" w:space="0" w:color="auto"/>
                    <w:bottom w:val="none" w:sz="0" w:space="0" w:color="auto"/>
                    <w:right w:val="none" w:sz="0" w:space="0" w:color="auto"/>
                  </w:divBdr>
                  <w:divsChild>
                    <w:div w:id="1279945965">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411856025">
                  <w:marLeft w:val="0"/>
                  <w:marRight w:val="0"/>
                  <w:marTop w:val="0"/>
                  <w:marBottom w:val="0"/>
                  <w:divBdr>
                    <w:top w:val="none" w:sz="0" w:space="0" w:color="auto"/>
                    <w:left w:val="none" w:sz="0" w:space="0" w:color="auto"/>
                    <w:bottom w:val="none" w:sz="0" w:space="0" w:color="auto"/>
                    <w:right w:val="none" w:sz="0" w:space="0" w:color="auto"/>
                  </w:divBdr>
                  <w:divsChild>
                    <w:div w:id="931090905">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95449838">
                  <w:marLeft w:val="0"/>
                  <w:marRight w:val="0"/>
                  <w:marTop w:val="0"/>
                  <w:marBottom w:val="0"/>
                  <w:divBdr>
                    <w:top w:val="none" w:sz="0" w:space="0" w:color="auto"/>
                    <w:left w:val="none" w:sz="0" w:space="0" w:color="auto"/>
                    <w:bottom w:val="none" w:sz="0" w:space="0" w:color="auto"/>
                    <w:right w:val="none" w:sz="0" w:space="0" w:color="auto"/>
                  </w:divBdr>
                  <w:divsChild>
                    <w:div w:id="1174104859">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558128863">
                  <w:marLeft w:val="0"/>
                  <w:marRight w:val="0"/>
                  <w:marTop w:val="0"/>
                  <w:marBottom w:val="0"/>
                  <w:divBdr>
                    <w:top w:val="none" w:sz="0" w:space="0" w:color="auto"/>
                    <w:left w:val="none" w:sz="0" w:space="0" w:color="auto"/>
                    <w:bottom w:val="none" w:sz="0" w:space="0" w:color="auto"/>
                    <w:right w:val="none" w:sz="0" w:space="0" w:color="auto"/>
                  </w:divBdr>
                  <w:divsChild>
                    <w:div w:id="752169923">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2080131876">
                  <w:marLeft w:val="0"/>
                  <w:marRight w:val="0"/>
                  <w:marTop w:val="0"/>
                  <w:marBottom w:val="0"/>
                  <w:divBdr>
                    <w:top w:val="none" w:sz="0" w:space="0" w:color="auto"/>
                    <w:left w:val="none" w:sz="0" w:space="0" w:color="auto"/>
                    <w:bottom w:val="none" w:sz="0" w:space="0" w:color="auto"/>
                    <w:right w:val="none" w:sz="0" w:space="0" w:color="auto"/>
                  </w:divBdr>
                  <w:divsChild>
                    <w:div w:id="359673492">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132207976">
                  <w:marLeft w:val="0"/>
                  <w:marRight w:val="0"/>
                  <w:marTop w:val="0"/>
                  <w:marBottom w:val="0"/>
                  <w:divBdr>
                    <w:top w:val="none" w:sz="0" w:space="0" w:color="auto"/>
                    <w:left w:val="none" w:sz="0" w:space="0" w:color="auto"/>
                    <w:bottom w:val="none" w:sz="0" w:space="0" w:color="auto"/>
                    <w:right w:val="none" w:sz="0" w:space="0" w:color="auto"/>
                  </w:divBdr>
                  <w:divsChild>
                    <w:div w:id="940450847">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990674543">
                  <w:marLeft w:val="0"/>
                  <w:marRight w:val="0"/>
                  <w:marTop w:val="0"/>
                  <w:marBottom w:val="0"/>
                  <w:divBdr>
                    <w:top w:val="none" w:sz="0" w:space="0" w:color="auto"/>
                    <w:left w:val="none" w:sz="0" w:space="0" w:color="auto"/>
                    <w:bottom w:val="none" w:sz="0" w:space="0" w:color="auto"/>
                    <w:right w:val="none" w:sz="0" w:space="0" w:color="auto"/>
                  </w:divBdr>
                  <w:divsChild>
                    <w:div w:id="2012173391">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597637748">
                  <w:marLeft w:val="0"/>
                  <w:marRight w:val="0"/>
                  <w:marTop w:val="0"/>
                  <w:marBottom w:val="0"/>
                  <w:divBdr>
                    <w:top w:val="none" w:sz="0" w:space="0" w:color="auto"/>
                    <w:left w:val="none" w:sz="0" w:space="0" w:color="auto"/>
                    <w:bottom w:val="none" w:sz="0" w:space="0" w:color="auto"/>
                    <w:right w:val="none" w:sz="0" w:space="0" w:color="auto"/>
                  </w:divBdr>
                  <w:divsChild>
                    <w:div w:id="1788543377">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2065061815">
                  <w:marLeft w:val="0"/>
                  <w:marRight w:val="0"/>
                  <w:marTop w:val="0"/>
                  <w:marBottom w:val="0"/>
                  <w:divBdr>
                    <w:top w:val="none" w:sz="0" w:space="0" w:color="auto"/>
                    <w:left w:val="none" w:sz="0" w:space="0" w:color="auto"/>
                    <w:bottom w:val="none" w:sz="0" w:space="0" w:color="auto"/>
                    <w:right w:val="none" w:sz="0" w:space="0" w:color="auto"/>
                  </w:divBdr>
                  <w:divsChild>
                    <w:div w:id="163588696">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263224849">
                  <w:marLeft w:val="0"/>
                  <w:marRight w:val="0"/>
                  <w:marTop w:val="0"/>
                  <w:marBottom w:val="0"/>
                  <w:divBdr>
                    <w:top w:val="none" w:sz="0" w:space="0" w:color="auto"/>
                    <w:left w:val="none" w:sz="0" w:space="0" w:color="auto"/>
                    <w:bottom w:val="none" w:sz="0" w:space="0" w:color="auto"/>
                    <w:right w:val="none" w:sz="0" w:space="0" w:color="auto"/>
                  </w:divBdr>
                  <w:divsChild>
                    <w:div w:id="870650089">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2087417212">
                  <w:marLeft w:val="0"/>
                  <w:marRight w:val="0"/>
                  <w:marTop w:val="0"/>
                  <w:marBottom w:val="0"/>
                  <w:divBdr>
                    <w:top w:val="none" w:sz="0" w:space="0" w:color="auto"/>
                    <w:left w:val="none" w:sz="0" w:space="0" w:color="auto"/>
                    <w:bottom w:val="none" w:sz="0" w:space="0" w:color="auto"/>
                    <w:right w:val="none" w:sz="0" w:space="0" w:color="auto"/>
                  </w:divBdr>
                  <w:divsChild>
                    <w:div w:id="1325401482">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300384889">
                  <w:marLeft w:val="0"/>
                  <w:marRight w:val="0"/>
                  <w:marTop w:val="0"/>
                  <w:marBottom w:val="0"/>
                  <w:divBdr>
                    <w:top w:val="none" w:sz="0" w:space="0" w:color="auto"/>
                    <w:left w:val="none" w:sz="0" w:space="0" w:color="auto"/>
                    <w:bottom w:val="none" w:sz="0" w:space="0" w:color="auto"/>
                    <w:right w:val="none" w:sz="0" w:space="0" w:color="auto"/>
                  </w:divBdr>
                  <w:divsChild>
                    <w:div w:id="1028023448">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547378434">
                  <w:marLeft w:val="0"/>
                  <w:marRight w:val="0"/>
                  <w:marTop w:val="0"/>
                  <w:marBottom w:val="0"/>
                  <w:divBdr>
                    <w:top w:val="none" w:sz="0" w:space="0" w:color="auto"/>
                    <w:left w:val="none" w:sz="0" w:space="0" w:color="auto"/>
                    <w:bottom w:val="none" w:sz="0" w:space="0" w:color="auto"/>
                    <w:right w:val="none" w:sz="0" w:space="0" w:color="auto"/>
                  </w:divBdr>
                  <w:divsChild>
                    <w:div w:id="1839803766">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sChild>
            </w:div>
          </w:divsChild>
        </w:div>
        <w:div w:id="263651624">
          <w:marLeft w:val="0"/>
          <w:marRight w:val="0"/>
          <w:marTop w:val="0"/>
          <w:marBottom w:val="0"/>
          <w:divBdr>
            <w:top w:val="none" w:sz="0" w:space="0" w:color="auto"/>
            <w:left w:val="none" w:sz="0" w:space="0" w:color="auto"/>
            <w:bottom w:val="none" w:sz="0" w:space="0" w:color="auto"/>
            <w:right w:val="none" w:sz="0" w:space="0" w:color="auto"/>
          </w:divBdr>
          <w:divsChild>
            <w:div w:id="979919401">
              <w:marLeft w:val="0"/>
              <w:marRight w:val="0"/>
              <w:marTop w:val="0"/>
              <w:marBottom w:val="0"/>
              <w:divBdr>
                <w:top w:val="none" w:sz="0" w:space="0" w:color="auto"/>
                <w:left w:val="none" w:sz="0" w:space="0" w:color="auto"/>
                <w:bottom w:val="none" w:sz="0" w:space="0" w:color="auto"/>
                <w:right w:val="none" w:sz="0" w:space="0" w:color="auto"/>
              </w:divBdr>
              <w:divsChild>
                <w:div w:id="1268804794">
                  <w:marLeft w:val="0"/>
                  <w:marRight w:val="0"/>
                  <w:marTop w:val="0"/>
                  <w:marBottom w:val="0"/>
                  <w:divBdr>
                    <w:top w:val="none" w:sz="0" w:space="0" w:color="auto"/>
                    <w:left w:val="none" w:sz="0" w:space="0" w:color="auto"/>
                    <w:bottom w:val="none" w:sz="0" w:space="0" w:color="auto"/>
                    <w:right w:val="none" w:sz="0" w:space="0" w:color="auto"/>
                  </w:divBdr>
                  <w:divsChild>
                    <w:div w:id="1778981772">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2022586174">
                  <w:marLeft w:val="0"/>
                  <w:marRight w:val="0"/>
                  <w:marTop w:val="0"/>
                  <w:marBottom w:val="0"/>
                  <w:divBdr>
                    <w:top w:val="none" w:sz="0" w:space="0" w:color="auto"/>
                    <w:left w:val="none" w:sz="0" w:space="0" w:color="auto"/>
                    <w:bottom w:val="none" w:sz="0" w:space="0" w:color="auto"/>
                    <w:right w:val="none" w:sz="0" w:space="0" w:color="auto"/>
                  </w:divBdr>
                  <w:divsChild>
                    <w:div w:id="1319188720">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237058564">
                  <w:marLeft w:val="0"/>
                  <w:marRight w:val="0"/>
                  <w:marTop w:val="0"/>
                  <w:marBottom w:val="0"/>
                  <w:divBdr>
                    <w:top w:val="none" w:sz="0" w:space="0" w:color="auto"/>
                    <w:left w:val="none" w:sz="0" w:space="0" w:color="auto"/>
                    <w:bottom w:val="none" w:sz="0" w:space="0" w:color="auto"/>
                    <w:right w:val="none" w:sz="0" w:space="0" w:color="auto"/>
                  </w:divBdr>
                  <w:divsChild>
                    <w:div w:id="1451820821">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153718003">
                  <w:marLeft w:val="0"/>
                  <w:marRight w:val="0"/>
                  <w:marTop w:val="0"/>
                  <w:marBottom w:val="0"/>
                  <w:divBdr>
                    <w:top w:val="none" w:sz="0" w:space="0" w:color="auto"/>
                    <w:left w:val="none" w:sz="0" w:space="0" w:color="auto"/>
                    <w:bottom w:val="none" w:sz="0" w:space="0" w:color="auto"/>
                    <w:right w:val="none" w:sz="0" w:space="0" w:color="auto"/>
                  </w:divBdr>
                  <w:divsChild>
                    <w:div w:id="456874856">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677807933">
                  <w:marLeft w:val="0"/>
                  <w:marRight w:val="0"/>
                  <w:marTop w:val="0"/>
                  <w:marBottom w:val="0"/>
                  <w:divBdr>
                    <w:top w:val="none" w:sz="0" w:space="0" w:color="auto"/>
                    <w:left w:val="none" w:sz="0" w:space="0" w:color="auto"/>
                    <w:bottom w:val="none" w:sz="0" w:space="0" w:color="auto"/>
                    <w:right w:val="none" w:sz="0" w:space="0" w:color="auto"/>
                  </w:divBdr>
                  <w:divsChild>
                    <w:div w:id="1354720733">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899854200">
                  <w:marLeft w:val="0"/>
                  <w:marRight w:val="0"/>
                  <w:marTop w:val="0"/>
                  <w:marBottom w:val="0"/>
                  <w:divBdr>
                    <w:top w:val="none" w:sz="0" w:space="0" w:color="auto"/>
                    <w:left w:val="none" w:sz="0" w:space="0" w:color="auto"/>
                    <w:bottom w:val="none" w:sz="0" w:space="0" w:color="auto"/>
                    <w:right w:val="none" w:sz="0" w:space="0" w:color="auto"/>
                  </w:divBdr>
                  <w:divsChild>
                    <w:div w:id="587083008">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338070594">
                  <w:marLeft w:val="0"/>
                  <w:marRight w:val="0"/>
                  <w:marTop w:val="0"/>
                  <w:marBottom w:val="0"/>
                  <w:divBdr>
                    <w:top w:val="none" w:sz="0" w:space="0" w:color="auto"/>
                    <w:left w:val="none" w:sz="0" w:space="0" w:color="auto"/>
                    <w:bottom w:val="none" w:sz="0" w:space="0" w:color="auto"/>
                    <w:right w:val="none" w:sz="0" w:space="0" w:color="auto"/>
                  </w:divBdr>
                  <w:divsChild>
                    <w:div w:id="705836411">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439444529">
                  <w:marLeft w:val="0"/>
                  <w:marRight w:val="0"/>
                  <w:marTop w:val="0"/>
                  <w:marBottom w:val="0"/>
                  <w:divBdr>
                    <w:top w:val="none" w:sz="0" w:space="0" w:color="auto"/>
                    <w:left w:val="none" w:sz="0" w:space="0" w:color="auto"/>
                    <w:bottom w:val="none" w:sz="0" w:space="0" w:color="auto"/>
                    <w:right w:val="none" w:sz="0" w:space="0" w:color="auto"/>
                  </w:divBdr>
                  <w:divsChild>
                    <w:div w:id="1390574976">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938567427">
                  <w:marLeft w:val="0"/>
                  <w:marRight w:val="0"/>
                  <w:marTop w:val="0"/>
                  <w:marBottom w:val="0"/>
                  <w:divBdr>
                    <w:top w:val="none" w:sz="0" w:space="0" w:color="auto"/>
                    <w:left w:val="none" w:sz="0" w:space="0" w:color="auto"/>
                    <w:bottom w:val="none" w:sz="0" w:space="0" w:color="auto"/>
                    <w:right w:val="none" w:sz="0" w:space="0" w:color="auto"/>
                  </w:divBdr>
                  <w:divsChild>
                    <w:div w:id="776484435">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321737625">
                  <w:marLeft w:val="0"/>
                  <w:marRight w:val="0"/>
                  <w:marTop w:val="0"/>
                  <w:marBottom w:val="0"/>
                  <w:divBdr>
                    <w:top w:val="none" w:sz="0" w:space="0" w:color="auto"/>
                    <w:left w:val="none" w:sz="0" w:space="0" w:color="auto"/>
                    <w:bottom w:val="none" w:sz="0" w:space="0" w:color="auto"/>
                    <w:right w:val="none" w:sz="0" w:space="0" w:color="auto"/>
                  </w:divBdr>
                  <w:divsChild>
                    <w:div w:id="2028829727">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41973912">
                  <w:marLeft w:val="0"/>
                  <w:marRight w:val="0"/>
                  <w:marTop w:val="0"/>
                  <w:marBottom w:val="0"/>
                  <w:divBdr>
                    <w:top w:val="none" w:sz="0" w:space="0" w:color="auto"/>
                    <w:left w:val="none" w:sz="0" w:space="0" w:color="auto"/>
                    <w:bottom w:val="none" w:sz="0" w:space="0" w:color="auto"/>
                    <w:right w:val="none" w:sz="0" w:space="0" w:color="auto"/>
                  </w:divBdr>
                  <w:divsChild>
                    <w:div w:id="102461952">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17922570">
                  <w:marLeft w:val="0"/>
                  <w:marRight w:val="0"/>
                  <w:marTop w:val="0"/>
                  <w:marBottom w:val="0"/>
                  <w:divBdr>
                    <w:top w:val="none" w:sz="0" w:space="0" w:color="auto"/>
                    <w:left w:val="none" w:sz="0" w:space="0" w:color="auto"/>
                    <w:bottom w:val="none" w:sz="0" w:space="0" w:color="auto"/>
                    <w:right w:val="none" w:sz="0" w:space="0" w:color="auto"/>
                  </w:divBdr>
                  <w:divsChild>
                    <w:div w:id="1029843324">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819957801">
                  <w:marLeft w:val="0"/>
                  <w:marRight w:val="0"/>
                  <w:marTop w:val="0"/>
                  <w:marBottom w:val="0"/>
                  <w:divBdr>
                    <w:top w:val="none" w:sz="0" w:space="0" w:color="auto"/>
                    <w:left w:val="none" w:sz="0" w:space="0" w:color="auto"/>
                    <w:bottom w:val="none" w:sz="0" w:space="0" w:color="auto"/>
                    <w:right w:val="none" w:sz="0" w:space="0" w:color="auto"/>
                  </w:divBdr>
                  <w:divsChild>
                    <w:div w:id="830174636">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053388114">
                  <w:marLeft w:val="0"/>
                  <w:marRight w:val="0"/>
                  <w:marTop w:val="0"/>
                  <w:marBottom w:val="0"/>
                  <w:divBdr>
                    <w:top w:val="none" w:sz="0" w:space="0" w:color="auto"/>
                    <w:left w:val="none" w:sz="0" w:space="0" w:color="auto"/>
                    <w:bottom w:val="none" w:sz="0" w:space="0" w:color="auto"/>
                    <w:right w:val="none" w:sz="0" w:space="0" w:color="auto"/>
                  </w:divBdr>
                  <w:divsChild>
                    <w:div w:id="2030595021">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2066102764">
                  <w:marLeft w:val="0"/>
                  <w:marRight w:val="0"/>
                  <w:marTop w:val="0"/>
                  <w:marBottom w:val="0"/>
                  <w:divBdr>
                    <w:top w:val="none" w:sz="0" w:space="0" w:color="auto"/>
                    <w:left w:val="none" w:sz="0" w:space="0" w:color="auto"/>
                    <w:bottom w:val="none" w:sz="0" w:space="0" w:color="auto"/>
                    <w:right w:val="none" w:sz="0" w:space="0" w:color="auto"/>
                  </w:divBdr>
                  <w:divsChild>
                    <w:div w:id="400063330">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2121030277">
                  <w:marLeft w:val="0"/>
                  <w:marRight w:val="0"/>
                  <w:marTop w:val="0"/>
                  <w:marBottom w:val="0"/>
                  <w:divBdr>
                    <w:top w:val="none" w:sz="0" w:space="0" w:color="auto"/>
                    <w:left w:val="none" w:sz="0" w:space="0" w:color="auto"/>
                    <w:bottom w:val="none" w:sz="0" w:space="0" w:color="auto"/>
                    <w:right w:val="none" w:sz="0" w:space="0" w:color="auto"/>
                  </w:divBdr>
                  <w:divsChild>
                    <w:div w:id="1018969492">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205370815">
                  <w:marLeft w:val="0"/>
                  <w:marRight w:val="0"/>
                  <w:marTop w:val="0"/>
                  <w:marBottom w:val="0"/>
                  <w:divBdr>
                    <w:top w:val="none" w:sz="0" w:space="0" w:color="auto"/>
                    <w:left w:val="none" w:sz="0" w:space="0" w:color="auto"/>
                    <w:bottom w:val="none" w:sz="0" w:space="0" w:color="auto"/>
                    <w:right w:val="none" w:sz="0" w:space="0" w:color="auto"/>
                  </w:divBdr>
                  <w:divsChild>
                    <w:div w:id="1147935654">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214204293">
                  <w:marLeft w:val="0"/>
                  <w:marRight w:val="0"/>
                  <w:marTop w:val="0"/>
                  <w:marBottom w:val="0"/>
                  <w:divBdr>
                    <w:top w:val="none" w:sz="0" w:space="0" w:color="auto"/>
                    <w:left w:val="none" w:sz="0" w:space="0" w:color="auto"/>
                    <w:bottom w:val="none" w:sz="0" w:space="0" w:color="auto"/>
                    <w:right w:val="none" w:sz="0" w:space="0" w:color="auto"/>
                  </w:divBdr>
                  <w:divsChild>
                    <w:div w:id="1576084750">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sChild>
            </w:div>
            <w:div w:id="182138173">
              <w:marLeft w:val="0"/>
              <w:marRight w:val="0"/>
              <w:marTop w:val="0"/>
              <w:marBottom w:val="0"/>
              <w:divBdr>
                <w:top w:val="none" w:sz="0" w:space="0" w:color="auto"/>
                <w:left w:val="none" w:sz="0" w:space="0" w:color="auto"/>
                <w:bottom w:val="none" w:sz="0" w:space="0" w:color="auto"/>
                <w:right w:val="none" w:sz="0" w:space="0" w:color="auto"/>
              </w:divBdr>
              <w:divsChild>
                <w:div w:id="1416122280">
                  <w:marLeft w:val="0"/>
                  <w:marRight w:val="0"/>
                  <w:marTop w:val="0"/>
                  <w:marBottom w:val="0"/>
                  <w:divBdr>
                    <w:top w:val="none" w:sz="0" w:space="0" w:color="auto"/>
                    <w:left w:val="none" w:sz="0" w:space="0" w:color="auto"/>
                    <w:bottom w:val="none" w:sz="0" w:space="0" w:color="auto"/>
                    <w:right w:val="none" w:sz="0" w:space="0" w:color="auto"/>
                  </w:divBdr>
                  <w:divsChild>
                    <w:div w:id="1413239312">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2063406605">
                  <w:marLeft w:val="0"/>
                  <w:marRight w:val="0"/>
                  <w:marTop w:val="0"/>
                  <w:marBottom w:val="0"/>
                  <w:divBdr>
                    <w:top w:val="none" w:sz="0" w:space="0" w:color="auto"/>
                    <w:left w:val="none" w:sz="0" w:space="0" w:color="auto"/>
                    <w:bottom w:val="none" w:sz="0" w:space="0" w:color="auto"/>
                    <w:right w:val="none" w:sz="0" w:space="0" w:color="auto"/>
                  </w:divBdr>
                  <w:divsChild>
                    <w:div w:id="29766503">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379594955">
                  <w:marLeft w:val="0"/>
                  <w:marRight w:val="0"/>
                  <w:marTop w:val="0"/>
                  <w:marBottom w:val="0"/>
                  <w:divBdr>
                    <w:top w:val="none" w:sz="0" w:space="0" w:color="auto"/>
                    <w:left w:val="none" w:sz="0" w:space="0" w:color="auto"/>
                    <w:bottom w:val="none" w:sz="0" w:space="0" w:color="auto"/>
                    <w:right w:val="none" w:sz="0" w:space="0" w:color="auto"/>
                  </w:divBdr>
                  <w:divsChild>
                    <w:div w:id="96029208">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sChild>
            </w:div>
          </w:divsChild>
        </w:div>
        <w:div w:id="144663837">
          <w:marLeft w:val="0"/>
          <w:marRight w:val="0"/>
          <w:marTop w:val="0"/>
          <w:marBottom w:val="0"/>
          <w:divBdr>
            <w:top w:val="none" w:sz="0" w:space="0" w:color="auto"/>
            <w:left w:val="none" w:sz="0" w:space="0" w:color="auto"/>
            <w:bottom w:val="none" w:sz="0" w:space="0" w:color="auto"/>
            <w:right w:val="none" w:sz="0" w:space="0" w:color="auto"/>
          </w:divBdr>
          <w:divsChild>
            <w:div w:id="1624076756">
              <w:marLeft w:val="0"/>
              <w:marRight w:val="0"/>
              <w:marTop w:val="0"/>
              <w:marBottom w:val="0"/>
              <w:divBdr>
                <w:top w:val="none" w:sz="0" w:space="0" w:color="auto"/>
                <w:left w:val="none" w:sz="0" w:space="0" w:color="auto"/>
                <w:bottom w:val="none" w:sz="0" w:space="0" w:color="auto"/>
                <w:right w:val="none" w:sz="0" w:space="0" w:color="auto"/>
              </w:divBdr>
              <w:divsChild>
                <w:div w:id="1603804580">
                  <w:marLeft w:val="0"/>
                  <w:marRight w:val="0"/>
                  <w:marTop w:val="0"/>
                  <w:marBottom w:val="0"/>
                  <w:divBdr>
                    <w:top w:val="none" w:sz="0" w:space="0" w:color="auto"/>
                    <w:left w:val="none" w:sz="0" w:space="0" w:color="auto"/>
                    <w:bottom w:val="none" w:sz="0" w:space="0" w:color="auto"/>
                    <w:right w:val="none" w:sz="0" w:space="0" w:color="auto"/>
                  </w:divBdr>
                  <w:divsChild>
                    <w:div w:id="1725178905">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74418732">
                  <w:marLeft w:val="0"/>
                  <w:marRight w:val="0"/>
                  <w:marTop w:val="0"/>
                  <w:marBottom w:val="0"/>
                  <w:divBdr>
                    <w:top w:val="none" w:sz="0" w:space="0" w:color="auto"/>
                    <w:left w:val="none" w:sz="0" w:space="0" w:color="auto"/>
                    <w:bottom w:val="none" w:sz="0" w:space="0" w:color="auto"/>
                    <w:right w:val="none" w:sz="0" w:space="0" w:color="auto"/>
                  </w:divBdr>
                  <w:divsChild>
                    <w:div w:id="519011694">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977490981">
                  <w:marLeft w:val="0"/>
                  <w:marRight w:val="0"/>
                  <w:marTop w:val="0"/>
                  <w:marBottom w:val="0"/>
                  <w:divBdr>
                    <w:top w:val="none" w:sz="0" w:space="0" w:color="auto"/>
                    <w:left w:val="none" w:sz="0" w:space="0" w:color="auto"/>
                    <w:bottom w:val="none" w:sz="0" w:space="0" w:color="auto"/>
                    <w:right w:val="none" w:sz="0" w:space="0" w:color="auto"/>
                  </w:divBdr>
                  <w:divsChild>
                    <w:div w:id="321009954">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2006471332">
                  <w:marLeft w:val="0"/>
                  <w:marRight w:val="0"/>
                  <w:marTop w:val="0"/>
                  <w:marBottom w:val="0"/>
                  <w:divBdr>
                    <w:top w:val="none" w:sz="0" w:space="0" w:color="auto"/>
                    <w:left w:val="none" w:sz="0" w:space="0" w:color="auto"/>
                    <w:bottom w:val="none" w:sz="0" w:space="0" w:color="auto"/>
                    <w:right w:val="none" w:sz="0" w:space="0" w:color="auto"/>
                  </w:divBdr>
                  <w:divsChild>
                    <w:div w:id="188685981">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2079664947">
                  <w:marLeft w:val="0"/>
                  <w:marRight w:val="0"/>
                  <w:marTop w:val="0"/>
                  <w:marBottom w:val="0"/>
                  <w:divBdr>
                    <w:top w:val="none" w:sz="0" w:space="0" w:color="auto"/>
                    <w:left w:val="none" w:sz="0" w:space="0" w:color="auto"/>
                    <w:bottom w:val="none" w:sz="0" w:space="0" w:color="auto"/>
                    <w:right w:val="none" w:sz="0" w:space="0" w:color="auto"/>
                  </w:divBdr>
                  <w:divsChild>
                    <w:div w:id="110514291">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sChild>
            </w:div>
          </w:divsChild>
        </w:div>
      </w:divsChild>
    </w:div>
    <w:div w:id="1076628454">
      <w:bodyDiv w:val="1"/>
      <w:marLeft w:val="0"/>
      <w:marRight w:val="0"/>
      <w:marTop w:val="0"/>
      <w:marBottom w:val="0"/>
      <w:divBdr>
        <w:top w:val="none" w:sz="0" w:space="0" w:color="auto"/>
        <w:left w:val="none" w:sz="0" w:space="0" w:color="auto"/>
        <w:bottom w:val="none" w:sz="0" w:space="0" w:color="auto"/>
        <w:right w:val="none" w:sz="0" w:space="0" w:color="auto"/>
      </w:divBdr>
    </w:div>
    <w:div w:id="1090856327">
      <w:bodyDiv w:val="1"/>
      <w:marLeft w:val="0"/>
      <w:marRight w:val="0"/>
      <w:marTop w:val="0"/>
      <w:marBottom w:val="0"/>
      <w:divBdr>
        <w:top w:val="none" w:sz="0" w:space="0" w:color="auto"/>
        <w:left w:val="none" w:sz="0" w:space="0" w:color="auto"/>
        <w:bottom w:val="none" w:sz="0" w:space="0" w:color="auto"/>
        <w:right w:val="none" w:sz="0" w:space="0" w:color="auto"/>
      </w:divBdr>
      <w:divsChild>
        <w:div w:id="1741707001">
          <w:marLeft w:val="0"/>
          <w:marRight w:val="0"/>
          <w:marTop w:val="0"/>
          <w:marBottom w:val="0"/>
          <w:divBdr>
            <w:top w:val="none" w:sz="0" w:space="0" w:color="auto"/>
            <w:left w:val="none" w:sz="0" w:space="0" w:color="auto"/>
            <w:bottom w:val="none" w:sz="0" w:space="0" w:color="auto"/>
            <w:right w:val="none" w:sz="0" w:space="0" w:color="auto"/>
          </w:divBdr>
        </w:div>
        <w:div w:id="858928050">
          <w:marLeft w:val="0"/>
          <w:marRight w:val="0"/>
          <w:marTop w:val="0"/>
          <w:marBottom w:val="0"/>
          <w:divBdr>
            <w:top w:val="none" w:sz="0" w:space="0" w:color="auto"/>
            <w:left w:val="none" w:sz="0" w:space="0" w:color="auto"/>
            <w:bottom w:val="none" w:sz="0" w:space="0" w:color="auto"/>
            <w:right w:val="none" w:sz="0" w:space="0" w:color="auto"/>
          </w:divBdr>
        </w:div>
      </w:divsChild>
    </w:div>
    <w:div w:id="1103650933">
      <w:bodyDiv w:val="1"/>
      <w:marLeft w:val="0"/>
      <w:marRight w:val="0"/>
      <w:marTop w:val="0"/>
      <w:marBottom w:val="0"/>
      <w:divBdr>
        <w:top w:val="none" w:sz="0" w:space="0" w:color="auto"/>
        <w:left w:val="none" w:sz="0" w:space="0" w:color="auto"/>
        <w:bottom w:val="none" w:sz="0" w:space="0" w:color="auto"/>
        <w:right w:val="none" w:sz="0" w:space="0" w:color="auto"/>
      </w:divBdr>
    </w:div>
    <w:div w:id="1118258886">
      <w:bodyDiv w:val="1"/>
      <w:marLeft w:val="0"/>
      <w:marRight w:val="0"/>
      <w:marTop w:val="0"/>
      <w:marBottom w:val="0"/>
      <w:divBdr>
        <w:top w:val="none" w:sz="0" w:space="0" w:color="auto"/>
        <w:left w:val="none" w:sz="0" w:space="0" w:color="auto"/>
        <w:bottom w:val="none" w:sz="0" w:space="0" w:color="auto"/>
        <w:right w:val="none" w:sz="0" w:space="0" w:color="auto"/>
      </w:divBdr>
    </w:div>
    <w:div w:id="1139761831">
      <w:bodyDiv w:val="1"/>
      <w:marLeft w:val="0"/>
      <w:marRight w:val="0"/>
      <w:marTop w:val="0"/>
      <w:marBottom w:val="0"/>
      <w:divBdr>
        <w:top w:val="none" w:sz="0" w:space="0" w:color="auto"/>
        <w:left w:val="none" w:sz="0" w:space="0" w:color="auto"/>
        <w:bottom w:val="none" w:sz="0" w:space="0" w:color="auto"/>
        <w:right w:val="none" w:sz="0" w:space="0" w:color="auto"/>
      </w:divBdr>
    </w:div>
    <w:div w:id="1156532919">
      <w:bodyDiv w:val="1"/>
      <w:marLeft w:val="0"/>
      <w:marRight w:val="0"/>
      <w:marTop w:val="0"/>
      <w:marBottom w:val="0"/>
      <w:divBdr>
        <w:top w:val="none" w:sz="0" w:space="0" w:color="auto"/>
        <w:left w:val="none" w:sz="0" w:space="0" w:color="auto"/>
        <w:bottom w:val="none" w:sz="0" w:space="0" w:color="auto"/>
        <w:right w:val="none" w:sz="0" w:space="0" w:color="auto"/>
      </w:divBdr>
    </w:div>
    <w:div w:id="1189567282">
      <w:bodyDiv w:val="1"/>
      <w:marLeft w:val="0"/>
      <w:marRight w:val="0"/>
      <w:marTop w:val="0"/>
      <w:marBottom w:val="0"/>
      <w:divBdr>
        <w:top w:val="none" w:sz="0" w:space="0" w:color="auto"/>
        <w:left w:val="none" w:sz="0" w:space="0" w:color="auto"/>
        <w:bottom w:val="none" w:sz="0" w:space="0" w:color="auto"/>
        <w:right w:val="none" w:sz="0" w:space="0" w:color="auto"/>
      </w:divBdr>
    </w:div>
    <w:div w:id="1221988041">
      <w:bodyDiv w:val="1"/>
      <w:marLeft w:val="0"/>
      <w:marRight w:val="0"/>
      <w:marTop w:val="0"/>
      <w:marBottom w:val="0"/>
      <w:divBdr>
        <w:top w:val="none" w:sz="0" w:space="0" w:color="auto"/>
        <w:left w:val="none" w:sz="0" w:space="0" w:color="auto"/>
        <w:bottom w:val="none" w:sz="0" w:space="0" w:color="auto"/>
        <w:right w:val="none" w:sz="0" w:space="0" w:color="auto"/>
      </w:divBdr>
      <w:divsChild>
        <w:div w:id="1062556466">
          <w:marLeft w:val="0"/>
          <w:marRight w:val="0"/>
          <w:marTop w:val="300"/>
          <w:marBottom w:val="0"/>
          <w:divBdr>
            <w:top w:val="none" w:sz="0" w:space="0" w:color="auto"/>
            <w:left w:val="none" w:sz="0" w:space="0" w:color="auto"/>
            <w:bottom w:val="none" w:sz="0" w:space="0" w:color="auto"/>
            <w:right w:val="none" w:sz="0" w:space="0" w:color="auto"/>
          </w:divBdr>
        </w:div>
      </w:divsChild>
    </w:div>
    <w:div w:id="1238321091">
      <w:bodyDiv w:val="1"/>
      <w:marLeft w:val="0"/>
      <w:marRight w:val="0"/>
      <w:marTop w:val="0"/>
      <w:marBottom w:val="0"/>
      <w:divBdr>
        <w:top w:val="none" w:sz="0" w:space="0" w:color="auto"/>
        <w:left w:val="none" w:sz="0" w:space="0" w:color="auto"/>
        <w:bottom w:val="none" w:sz="0" w:space="0" w:color="auto"/>
        <w:right w:val="none" w:sz="0" w:space="0" w:color="auto"/>
      </w:divBdr>
    </w:div>
    <w:div w:id="1262955209">
      <w:bodyDiv w:val="1"/>
      <w:marLeft w:val="0"/>
      <w:marRight w:val="0"/>
      <w:marTop w:val="0"/>
      <w:marBottom w:val="0"/>
      <w:divBdr>
        <w:top w:val="none" w:sz="0" w:space="0" w:color="auto"/>
        <w:left w:val="none" w:sz="0" w:space="0" w:color="auto"/>
        <w:bottom w:val="none" w:sz="0" w:space="0" w:color="auto"/>
        <w:right w:val="none" w:sz="0" w:space="0" w:color="auto"/>
      </w:divBdr>
    </w:div>
    <w:div w:id="1275094180">
      <w:bodyDiv w:val="1"/>
      <w:marLeft w:val="0"/>
      <w:marRight w:val="0"/>
      <w:marTop w:val="0"/>
      <w:marBottom w:val="0"/>
      <w:divBdr>
        <w:top w:val="none" w:sz="0" w:space="0" w:color="auto"/>
        <w:left w:val="none" w:sz="0" w:space="0" w:color="auto"/>
        <w:bottom w:val="none" w:sz="0" w:space="0" w:color="auto"/>
        <w:right w:val="none" w:sz="0" w:space="0" w:color="auto"/>
      </w:divBdr>
    </w:div>
    <w:div w:id="1307975416">
      <w:bodyDiv w:val="1"/>
      <w:marLeft w:val="0"/>
      <w:marRight w:val="0"/>
      <w:marTop w:val="0"/>
      <w:marBottom w:val="0"/>
      <w:divBdr>
        <w:top w:val="none" w:sz="0" w:space="0" w:color="auto"/>
        <w:left w:val="none" w:sz="0" w:space="0" w:color="auto"/>
        <w:bottom w:val="none" w:sz="0" w:space="0" w:color="auto"/>
        <w:right w:val="none" w:sz="0" w:space="0" w:color="auto"/>
      </w:divBdr>
    </w:div>
    <w:div w:id="1310480522">
      <w:bodyDiv w:val="1"/>
      <w:marLeft w:val="0"/>
      <w:marRight w:val="0"/>
      <w:marTop w:val="0"/>
      <w:marBottom w:val="0"/>
      <w:divBdr>
        <w:top w:val="none" w:sz="0" w:space="0" w:color="auto"/>
        <w:left w:val="none" w:sz="0" w:space="0" w:color="auto"/>
        <w:bottom w:val="none" w:sz="0" w:space="0" w:color="auto"/>
        <w:right w:val="none" w:sz="0" w:space="0" w:color="auto"/>
      </w:divBdr>
    </w:div>
    <w:div w:id="1312907591">
      <w:bodyDiv w:val="1"/>
      <w:marLeft w:val="0"/>
      <w:marRight w:val="0"/>
      <w:marTop w:val="0"/>
      <w:marBottom w:val="0"/>
      <w:divBdr>
        <w:top w:val="none" w:sz="0" w:space="0" w:color="auto"/>
        <w:left w:val="none" w:sz="0" w:space="0" w:color="auto"/>
        <w:bottom w:val="none" w:sz="0" w:space="0" w:color="auto"/>
        <w:right w:val="none" w:sz="0" w:space="0" w:color="auto"/>
      </w:divBdr>
      <w:divsChild>
        <w:div w:id="982467258">
          <w:blockQuote w:val="1"/>
          <w:marLeft w:val="0"/>
          <w:marRight w:val="0"/>
          <w:marTop w:val="240"/>
          <w:marBottom w:val="240"/>
          <w:divBdr>
            <w:top w:val="none" w:sz="0" w:space="0" w:color="auto"/>
            <w:left w:val="none" w:sz="0" w:space="0" w:color="auto"/>
            <w:bottom w:val="none" w:sz="0" w:space="0" w:color="auto"/>
            <w:right w:val="none" w:sz="0" w:space="0" w:color="auto"/>
          </w:divBdr>
        </w:div>
        <w:div w:id="721754734">
          <w:marLeft w:val="336"/>
          <w:marRight w:val="0"/>
          <w:marTop w:val="120"/>
          <w:marBottom w:val="312"/>
          <w:divBdr>
            <w:top w:val="none" w:sz="0" w:space="0" w:color="auto"/>
            <w:left w:val="none" w:sz="0" w:space="0" w:color="auto"/>
            <w:bottom w:val="none" w:sz="0" w:space="0" w:color="auto"/>
            <w:right w:val="none" w:sz="0" w:space="0" w:color="auto"/>
          </w:divBdr>
          <w:divsChild>
            <w:div w:id="281873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236427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17105200">
      <w:bodyDiv w:val="1"/>
      <w:marLeft w:val="0"/>
      <w:marRight w:val="0"/>
      <w:marTop w:val="0"/>
      <w:marBottom w:val="0"/>
      <w:divBdr>
        <w:top w:val="none" w:sz="0" w:space="0" w:color="auto"/>
        <w:left w:val="none" w:sz="0" w:space="0" w:color="auto"/>
        <w:bottom w:val="none" w:sz="0" w:space="0" w:color="auto"/>
        <w:right w:val="none" w:sz="0" w:space="0" w:color="auto"/>
      </w:divBdr>
    </w:div>
    <w:div w:id="1392577581">
      <w:bodyDiv w:val="1"/>
      <w:marLeft w:val="0"/>
      <w:marRight w:val="0"/>
      <w:marTop w:val="0"/>
      <w:marBottom w:val="0"/>
      <w:divBdr>
        <w:top w:val="none" w:sz="0" w:space="0" w:color="auto"/>
        <w:left w:val="none" w:sz="0" w:space="0" w:color="auto"/>
        <w:bottom w:val="none" w:sz="0" w:space="0" w:color="auto"/>
        <w:right w:val="none" w:sz="0" w:space="0" w:color="auto"/>
      </w:divBdr>
    </w:div>
    <w:div w:id="1486245274">
      <w:bodyDiv w:val="1"/>
      <w:marLeft w:val="0"/>
      <w:marRight w:val="0"/>
      <w:marTop w:val="0"/>
      <w:marBottom w:val="0"/>
      <w:divBdr>
        <w:top w:val="none" w:sz="0" w:space="0" w:color="auto"/>
        <w:left w:val="none" w:sz="0" w:space="0" w:color="auto"/>
        <w:bottom w:val="none" w:sz="0" w:space="0" w:color="auto"/>
        <w:right w:val="none" w:sz="0" w:space="0" w:color="auto"/>
      </w:divBdr>
    </w:div>
    <w:div w:id="1503928776">
      <w:bodyDiv w:val="1"/>
      <w:marLeft w:val="0"/>
      <w:marRight w:val="0"/>
      <w:marTop w:val="0"/>
      <w:marBottom w:val="0"/>
      <w:divBdr>
        <w:top w:val="none" w:sz="0" w:space="0" w:color="auto"/>
        <w:left w:val="none" w:sz="0" w:space="0" w:color="auto"/>
        <w:bottom w:val="none" w:sz="0" w:space="0" w:color="auto"/>
        <w:right w:val="none" w:sz="0" w:space="0" w:color="auto"/>
      </w:divBdr>
    </w:div>
    <w:div w:id="1551724181">
      <w:bodyDiv w:val="1"/>
      <w:marLeft w:val="0"/>
      <w:marRight w:val="0"/>
      <w:marTop w:val="0"/>
      <w:marBottom w:val="0"/>
      <w:divBdr>
        <w:top w:val="none" w:sz="0" w:space="0" w:color="auto"/>
        <w:left w:val="none" w:sz="0" w:space="0" w:color="auto"/>
        <w:bottom w:val="none" w:sz="0" w:space="0" w:color="auto"/>
        <w:right w:val="none" w:sz="0" w:space="0" w:color="auto"/>
      </w:divBdr>
    </w:div>
    <w:div w:id="1565487823">
      <w:bodyDiv w:val="1"/>
      <w:marLeft w:val="0"/>
      <w:marRight w:val="0"/>
      <w:marTop w:val="0"/>
      <w:marBottom w:val="0"/>
      <w:divBdr>
        <w:top w:val="none" w:sz="0" w:space="0" w:color="auto"/>
        <w:left w:val="none" w:sz="0" w:space="0" w:color="auto"/>
        <w:bottom w:val="none" w:sz="0" w:space="0" w:color="auto"/>
        <w:right w:val="none" w:sz="0" w:space="0" w:color="auto"/>
      </w:divBdr>
      <w:divsChild>
        <w:div w:id="1426412905">
          <w:marLeft w:val="0"/>
          <w:marRight w:val="0"/>
          <w:marTop w:val="0"/>
          <w:marBottom w:val="120"/>
          <w:divBdr>
            <w:top w:val="none" w:sz="0" w:space="0" w:color="auto"/>
            <w:left w:val="none" w:sz="0" w:space="0" w:color="auto"/>
            <w:bottom w:val="none" w:sz="0" w:space="0" w:color="auto"/>
            <w:right w:val="none" w:sz="0" w:space="0" w:color="auto"/>
          </w:divBdr>
        </w:div>
        <w:div w:id="1165439691">
          <w:marLeft w:val="0"/>
          <w:marRight w:val="0"/>
          <w:marTop w:val="0"/>
          <w:marBottom w:val="0"/>
          <w:divBdr>
            <w:top w:val="none" w:sz="0" w:space="0" w:color="auto"/>
            <w:left w:val="none" w:sz="0" w:space="0" w:color="auto"/>
            <w:bottom w:val="none" w:sz="0" w:space="0" w:color="auto"/>
            <w:right w:val="none" w:sz="0" w:space="0" w:color="auto"/>
          </w:divBdr>
          <w:divsChild>
            <w:div w:id="1012805066">
              <w:marLeft w:val="0"/>
              <w:marRight w:val="0"/>
              <w:marTop w:val="0"/>
              <w:marBottom w:val="0"/>
              <w:divBdr>
                <w:top w:val="none" w:sz="0" w:space="0" w:color="auto"/>
                <w:left w:val="none" w:sz="0" w:space="0" w:color="auto"/>
                <w:bottom w:val="none" w:sz="0" w:space="0" w:color="auto"/>
                <w:right w:val="none" w:sz="0" w:space="0" w:color="auto"/>
              </w:divBdr>
            </w:div>
          </w:divsChild>
        </w:div>
        <w:div w:id="1024400943">
          <w:marLeft w:val="0"/>
          <w:marRight w:val="0"/>
          <w:marTop w:val="0"/>
          <w:marBottom w:val="0"/>
          <w:divBdr>
            <w:top w:val="none" w:sz="0" w:space="0" w:color="auto"/>
            <w:left w:val="none" w:sz="0" w:space="0" w:color="auto"/>
            <w:bottom w:val="none" w:sz="0" w:space="0" w:color="auto"/>
            <w:right w:val="none" w:sz="0" w:space="0" w:color="auto"/>
          </w:divBdr>
        </w:div>
        <w:div w:id="1288001104">
          <w:marLeft w:val="0"/>
          <w:marRight w:val="0"/>
          <w:marTop w:val="0"/>
          <w:marBottom w:val="0"/>
          <w:divBdr>
            <w:top w:val="none" w:sz="0" w:space="0" w:color="auto"/>
            <w:left w:val="none" w:sz="0" w:space="0" w:color="auto"/>
            <w:bottom w:val="none" w:sz="0" w:space="0" w:color="auto"/>
            <w:right w:val="none" w:sz="0" w:space="0" w:color="auto"/>
          </w:divBdr>
        </w:div>
        <w:div w:id="67775098">
          <w:marLeft w:val="336"/>
          <w:marRight w:val="0"/>
          <w:marTop w:val="120"/>
          <w:marBottom w:val="312"/>
          <w:divBdr>
            <w:top w:val="none" w:sz="0" w:space="0" w:color="auto"/>
            <w:left w:val="none" w:sz="0" w:space="0" w:color="auto"/>
            <w:bottom w:val="none" w:sz="0" w:space="0" w:color="auto"/>
            <w:right w:val="none" w:sz="0" w:space="0" w:color="auto"/>
          </w:divBdr>
          <w:divsChild>
            <w:div w:id="197737334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49333193">
          <w:marLeft w:val="240"/>
          <w:marRight w:val="0"/>
          <w:marTop w:val="60"/>
          <w:marBottom w:val="60"/>
          <w:divBdr>
            <w:top w:val="single" w:sz="6" w:space="0" w:color="AAAAAA"/>
            <w:left w:val="single" w:sz="6" w:space="0" w:color="AAAAAA"/>
            <w:bottom w:val="single" w:sz="6" w:space="0" w:color="AAAAAA"/>
            <w:right w:val="single" w:sz="6" w:space="0" w:color="AAAAAA"/>
          </w:divBdr>
          <w:divsChild>
            <w:div w:id="2096439784">
              <w:marLeft w:val="0"/>
              <w:marRight w:val="0"/>
              <w:marTop w:val="0"/>
              <w:marBottom w:val="0"/>
              <w:divBdr>
                <w:top w:val="none" w:sz="0" w:space="0" w:color="auto"/>
                <w:left w:val="none" w:sz="0" w:space="0" w:color="auto"/>
                <w:bottom w:val="none" w:sz="0" w:space="0" w:color="auto"/>
                <w:right w:val="none" w:sz="0" w:space="0" w:color="auto"/>
              </w:divBdr>
              <w:divsChild>
                <w:div w:id="825900901">
                  <w:marLeft w:val="0"/>
                  <w:marRight w:val="0"/>
                  <w:marTop w:val="0"/>
                  <w:marBottom w:val="0"/>
                  <w:divBdr>
                    <w:top w:val="none" w:sz="0" w:space="0" w:color="auto"/>
                    <w:left w:val="none" w:sz="0" w:space="0" w:color="auto"/>
                    <w:bottom w:val="none" w:sz="0" w:space="0" w:color="auto"/>
                    <w:right w:val="none" w:sz="0" w:space="0" w:color="auto"/>
                  </w:divBdr>
                </w:div>
                <w:div w:id="1062826008">
                  <w:marLeft w:val="0"/>
                  <w:marRight w:val="0"/>
                  <w:marTop w:val="0"/>
                  <w:marBottom w:val="0"/>
                  <w:divBdr>
                    <w:top w:val="none" w:sz="0" w:space="0" w:color="auto"/>
                    <w:left w:val="none" w:sz="0" w:space="0" w:color="auto"/>
                    <w:bottom w:val="none" w:sz="0" w:space="0" w:color="auto"/>
                    <w:right w:val="none" w:sz="0" w:space="0" w:color="auto"/>
                  </w:divBdr>
                  <w:divsChild>
                    <w:div w:id="768351496">
                      <w:marLeft w:val="0"/>
                      <w:marRight w:val="0"/>
                      <w:marTop w:val="0"/>
                      <w:marBottom w:val="0"/>
                      <w:divBdr>
                        <w:top w:val="none" w:sz="0" w:space="0" w:color="auto"/>
                        <w:left w:val="none" w:sz="0" w:space="0" w:color="auto"/>
                        <w:bottom w:val="none" w:sz="0" w:space="0" w:color="auto"/>
                        <w:right w:val="none" w:sz="0" w:space="0" w:color="auto"/>
                      </w:divBdr>
                      <w:divsChild>
                        <w:div w:id="546182061">
                          <w:marLeft w:val="0"/>
                          <w:marRight w:val="0"/>
                          <w:marTop w:val="0"/>
                          <w:marBottom w:val="0"/>
                          <w:divBdr>
                            <w:top w:val="none" w:sz="0" w:space="0" w:color="auto"/>
                            <w:left w:val="none" w:sz="0" w:space="0" w:color="auto"/>
                            <w:bottom w:val="none" w:sz="0" w:space="0" w:color="auto"/>
                            <w:right w:val="none" w:sz="0" w:space="0" w:color="auto"/>
                          </w:divBdr>
                        </w:div>
                        <w:div w:id="1824471864">
                          <w:marLeft w:val="0"/>
                          <w:marRight w:val="0"/>
                          <w:marTop w:val="0"/>
                          <w:marBottom w:val="0"/>
                          <w:divBdr>
                            <w:top w:val="none" w:sz="0" w:space="0" w:color="auto"/>
                            <w:left w:val="none" w:sz="0" w:space="0" w:color="auto"/>
                            <w:bottom w:val="none" w:sz="0" w:space="0" w:color="auto"/>
                            <w:right w:val="none" w:sz="0" w:space="0" w:color="auto"/>
                          </w:divBdr>
                        </w:div>
                        <w:div w:id="155716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87778">
      <w:bodyDiv w:val="1"/>
      <w:marLeft w:val="0"/>
      <w:marRight w:val="0"/>
      <w:marTop w:val="0"/>
      <w:marBottom w:val="0"/>
      <w:divBdr>
        <w:top w:val="none" w:sz="0" w:space="0" w:color="auto"/>
        <w:left w:val="none" w:sz="0" w:space="0" w:color="auto"/>
        <w:bottom w:val="none" w:sz="0" w:space="0" w:color="auto"/>
        <w:right w:val="none" w:sz="0" w:space="0" w:color="auto"/>
      </w:divBdr>
    </w:div>
    <w:div w:id="1594436586">
      <w:bodyDiv w:val="1"/>
      <w:marLeft w:val="0"/>
      <w:marRight w:val="0"/>
      <w:marTop w:val="0"/>
      <w:marBottom w:val="0"/>
      <w:divBdr>
        <w:top w:val="none" w:sz="0" w:space="0" w:color="auto"/>
        <w:left w:val="none" w:sz="0" w:space="0" w:color="auto"/>
        <w:bottom w:val="none" w:sz="0" w:space="0" w:color="auto"/>
        <w:right w:val="none" w:sz="0" w:space="0" w:color="auto"/>
      </w:divBdr>
      <w:divsChild>
        <w:div w:id="730151652">
          <w:marLeft w:val="0"/>
          <w:marRight w:val="0"/>
          <w:marTop w:val="0"/>
          <w:marBottom w:val="0"/>
          <w:divBdr>
            <w:top w:val="none" w:sz="0" w:space="0" w:color="auto"/>
            <w:left w:val="none" w:sz="0" w:space="0" w:color="auto"/>
            <w:bottom w:val="none" w:sz="0" w:space="0" w:color="auto"/>
            <w:right w:val="none" w:sz="0" w:space="0" w:color="auto"/>
          </w:divBdr>
        </w:div>
      </w:divsChild>
    </w:div>
    <w:div w:id="1675451202">
      <w:bodyDiv w:val="1"/>
      <w:marLeft w:val="0"/>
      <w:marRight w:val="0"/>
      <w:marTop w:val="0"/>
      <w:marBottom w:val="0"/>
      <w:divBdr>
        <w:top w:val="none" w:sz="0" w:space="0" w:color="auto"/>
        <w:left w:val="none" w:sz="0" w:space="0" w:color="auto"/>
        <w:bottom w:val="none" w:sz="0" w:space="0" w:color="auto"/>
        <w:right w:val="none" w:sz="0" w:space="0" w:color="auto"/>
      </w:divBdr>
    </w:div>
    <w:div w:id="1685595447">
      <w:bodyDiv w:val="1"/>
      <w:marLeft w:val="0"/>
      <w:marRight w:val="0"/>
      <w:marTop w:val="0"/>
      <w:marBottom w:val="0"/>
      <w:divBdr>
        <w:top w:val="none" w:sz="0" w:space="0" w:color="auto"/>
        <w:left w:val="none" w:sz="0" w:space="0" w:color="auto"/>
        <w:bottom w:val="none" w:sz="0" w:space="0" w:color="auto"/>
        <w:right w:val="none" w:sz="0" w:space="0" w:color="auto"/>
      </w:divBdr>
      <w:divsChild>
        <w:div w:id="1069575406">
          <w:blockQuote w:val="1"/>
          <w:marLeft w:val="0"/>
          <w:marRight w:val="0"/>
          <w:marTop w:val="420"/>
          <w:marBottom w:val="420"/>
          <w:divBdr>
            <w:top w:val="none" w:sz="0" w:space="8" w:color="auto"/>
            <w:left w:val="single" w:sz="12" w:space="12" w:color="auto"/>
            <w:bottom w:val="none" w:sz="0" w:space="8" w:color="auto"/>
            <w:right w:val="none" w:sz="0" w:space="15" w:color="auto"/>
          </w:divBdr>
        </w:div>
        <w:div w:id="3438064">
          <w:blockQuote w:val="1"/>
          <w:marLeft w:val="0"/>
          <w:marRight w:val="0"/>
          <w:marTop w:val="420"/>
          <w:marBottom w:val="420"/>
          <w:divBdr>
            <w:top w:val="none" w:sz="0" w:space="8" w:color="auto"/>
            <w:left w:val="single" w:sz="12" w:space="12" w:color="auto"/>
            <w:bottom w:val="none" w:sz="0" w:space="8" w:color="auto"/>
            <w:right w:val="none" w:sz="0" w:space="15" w:color="auto"/>
          </w:divBdr>
        </w:div>
        <w:div w:id="629475173">
          <w:blockQuote w:val="1"/>
          <w:marLeft w:val="0"/>
          <w:marRight w:val="0"/>
          <w:marTop w:val="420"/>
          <w:marBottom w:val="420"/>
          <w:divBdr>
            <w:top w:val="none" w:sz="0" w:space="8" w:color="auto"/>
            <w:left w:val="single" w:sz="12" w:space="12" w:color="auto"/>
            <w:bottom w:val="none" w:sz="0" w:space="8" w:color="auto"/>
            <w:right w:val="none" w:sz="0" w:space="15" w:color="auto"/>
          </w:divBdr>
        </w:div>
        <w:div w:id="930770803">
          <w:blockQuote w:val="1"/>
          <w:marLeft w:val="0"/>
          <w:marRight w:val="0"/>
          <w:marTop w:val="420"/>
          <w:marBottom w:val="420"/>
          <w:divBdr>
            <w:top w:val="none" w:sz="0" w:space="8" w:color="auto"/>
            <w:left w:val="single" w:sz="12" w:space="12" w:color="auto"/>
            <w:bottom w:val="none" w:sz="0" w:space="8" w:color="auto"/>
            <w:right w:val="none" w:sz="0" w:space="15" w:color="auto"/>
          </w:divBdr>
        </w:div>
        <w:div w:id="1099915083">
          <w:marLeft w:val="0"/>
          <w:marRight w:val="0"/>
          <w:marTop w:val="0"/>
          <w:marBottom w:val="240"/>
          <w:divBdr>
            <w:top w:val="none" w:sz="0" w:space="0" w:color="auto"/>
            <w:left w:val="none" w:sz="0" w:space="0" w:color="auto"/>
            <w:bottom w:val="none" w:sz="0" w:space="0" w:color="auto"/>
            <w:right w:val="none" w:sz="0" w:space="0" w:color="auto"/>
          </w:divBdr>
        </w:div>
      </w:divsChild>
    </w:div>
    <w:div w:id="1701666546">
      <w:bodyDiv w:val="1"/>
      <w:marLeft w:val="0"/>
      <w:marRight w:val="0"/>
      <w:marTop w:val="0"/>
      <w:marBottom w:val="0"/>
      <w:divBdr>
        <w:top w:val="none" w:sz="0" w:space="0" w:color="auto"/>
        <w:left w:val="none" w:sz="0" w:space="0" w:color="auto"/>
        <w:bottom w:val="none" w:sz="0" w:space="0" w:color="auto"/>
        <w:right w:val="none" w:sz="0" w:space="0" w:color="auto"/>
      </w:divBdr>
    </w:div>
    <w:div w:id="1741051321">
      <w:bodyDiv w:val="1"/>
      <w:marLeft w:val="0"/>
      <w:marRight w:val="0"/>
      <w:marTop w:val="0"/>
      <w:marBottom w:val="0"/>
      <w:divBdr>
        <w:top w:val="none" w:sz="0" w:space="0" w:color="auto"/>
        <w:left w:val="none" w:sz="0" w:space="0" w:color="auto"/>
        <w:bottom w:val="none" w:sz="0" w:space="0" w:color="auto"/>
        <w:right w:val="none" w:sz="0" w:space="0" w:color="auto"/>
      </w:divBdr>
      <w:divsChild>
        <w:div w:id="347635621">
          <w:marLeft w:val="0"/>
          <w:marRight w:val="0"/>
          <w:marTop w:val="0"/>
          <w:marBottom w:val="0"/>
          <w:divBdr>
            <w:top w:val="none" w:sz="0" w:space="0" w:color="auto"/>
            <w:left w:val="none" w:sz="0" w:space="0" w:color="auto"/>
            <w:bottom w:val="none" w:sz="0" w:space="0" w:color="auto"/>
            <w:right w:val="none" w:sz="0" w:space="0" w:color="auto"/>
          </w:divBdr>
          <w:divsChild>
            <w:div w:id="559679382">
              <w:marLeft w:val="0"/>
              <w:marRight w:val="0"/>
              <w:marTop w:val="0"/>
              <w:marBottom w:val="0"/>
              <w:divBdr>
                <w:top w:val="single" w:sz="2" w:space="0" w:color="auto"/>
                <w:left w:val="single" w:sz="48" w:space="0" w:color="auto"/>
                <w:bottom w:val="single" w:sz="2" w:space="0" w:color="auto"/>
                <w:right w:val="single" w:sz="48" w:space="0" w:color="auto"/>
              </w:divBdr>
              <w:divsChild>
                <w:div w:id="1189686900">
                  <w:marLeft w:val="0"/>
                  <w:marRight w:val="0"/>
                  <w:marTop w:val="0"/>
                  <w:marBottom w:val="0"/>
                  <w:divBdr>
                    <w:top w:val="none" w:sz="0" w:space="0" w:color="auto"/>
                    <w:left w:val="none" w:sz="0" w:space="0" w:color="auto"/>
                    <w:bottom w:val="none" w:sz="0" w:space="0" w:color="auto"/>
                    <w:right w:val="none" w:sz="0" w:space="0" w:color="auto"/>
                  </w:divBdr>
                  <w:divsChild>
                    <w:div w:id="1198815272">
                      <w:blockQuote w:val="1"/>
                      <w:marLeft w:val="0"/>
                      <w:marRight w:val="0"/>
                      <w:marTop w:val="0"/>
                      <w:marBottom w:val="0"/>
                      <w:divBdr>
                        <w:top w:val="none" w:sz="0" w:space="0" w:color="auto"/>
                        <w:left w:val="none" w:sz="0" w:space="0" w:color="auto"/>
                        <w:bottom w:val="none" w:sz="0" w:space="0" w:color="auto"/>
                        <w:right w:val="none" w:sz="0" w:space="0" w:color="auto"/>
                      </w:divBdr>
                      <w:divsChild>
                        <w:div w:id="1430661298">
                          <w:marLeft w:val="0"/>
                          <w:marRight w:val="0"/>
                          <w:marTop w:val="0"/>
                          <w:marBottom w:val="0"/>
                          <w:divBdr>
                            <w:top w:val="none" w:sz="0" w:space="0" w:color="auto"/>
                            <w:left w:val="none" w:sz="0" w:space="0" w:color="auto"/>
                            <w:bottom w:val="none" w:sz="0" w:space="0" w:color="auto"/>
                            <w:right w:val="none" w:sz="0" w:space="0" w:color="auto"/>
                          </w:divBdr>
                        </w:div>
                        <w:div w:id="14479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88813">
          <w:marLeft w:val="0"/>
          <w:marRight w:val="0"/>
          <w:marTop w:val="0"/>
          <w:marBottom w:val="0"/>
          <w:divBdr>
            <w:top w:val="none" w:sz="0" w:space="0" w:color="auto"/>
            <w:left w:val="none" w:sz="0" w:space="0" w:color="auto"/>
            <w:bottom w:val="none" w:sz="0" w:space="0" w:color="auto"/>
            <w:right w:val="none" w:sz="0" w:space="0" w:color="auto"/>
          </w:divBdr>
          <w:divsChild>
            <w:div w:id="1717118542">
              <w:marLeft w:val="0"/>
              <w:marRight w:val="0"/>
              <w:marTop w:val="0"/>
              <w:marBottom w:val="0"/>
              <w:divBdr>
                <w:top w:val="single" w:sz="2" w:space="0" w:color="auto"/>
                <w:left w:val="single" w:sz="48" w:space="0" w:color="auto"/>
                <w:bottom w:val="single" w:sz="2" w:space="0" w:color="auto"/>
                <w:right w:val="single" w:sz="48" w:space="0" w:color="auto"/>
              </w:divBdr>
              <w:divsChild>
                <w:div w:id="1833718669">
                  <w:marLeft w:val="0"/>
                  <w:marRight w:val="0"/>
                  <w:marTop w:val="0"/>
                  <w:marBottom w:val="0"/>
                  <w:divBdr>
                    <w:top w:val="none" w:sz="0" w:space="0" w:color="auto"/>
                    <w:left w:val="none" w:sz="0" w:space="0" w:color="auto"/>
                    <w:bottom w:val="none" w:sz="0" w:space="0" w:color="auto"/>
                    <w:right w:val="none" w:sz="0" w:space="0" w:color="auto"/>
                  </w:divBdr>
                  <w:divsChild>
                    <w:div w:id="365495236">
                      <w:marLeft w:val="0"/>
                      <w:marRight w:val="0"/>
                      <w:marTop w:val="0"/>
                      <w:marBottom w:val="0"/>
                      <w:divBdr>
                        <w:top w:val="none" w:sz="0" w:space="0" w:color="auto"/>
                        <w:left w:val="none" w:sz="0" w:space="0" w:color="auto"/>
                        <w:bottom w:val="none" w:sz="0" w:space="0" w:color="auto"/>
                        <w:right w:val="none" w:sz="0" w:space="0" w:color="auto"/>
                      </w:divBdr>
                      <w:divsChild>
                        <w:div w:id="48150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022488">
      <w:bodyDiv w:val="1"/>
      <w:marLeft w:val="0"/>
      <w:marRight w:val="0"/>
      <w:marTop w:val="0"/>
      <w:marBottom w:val="0"/>
      <w:divBdr>
        <w:top w:val="none" w:sz="0" w:space="0" w:color="auto"/>
        <w:left w:val="none" w:sz="0" w:space="0" w:color="auto"/>
        <w:bottom w:val="none" w:sz="0" w:space="0" w:color="auto"/>
        <w:right w:val="none" w:sz="0" w:space="0" w:color="auto"/>
      </w:divBdr>
      <w:divsChild>
        <w:div w:id="1570966368">
          <w:marLeft w:val="150"/>
          <w:marRight w:val="0"/>
          <w:marTop w:val="0"/>
          <w:marBottom w:val="0"/>
          <w:divBdr>
            <w:top w:val="none" w:sz="0" w:space="0" w:color="auto"/>
            <w:left w:val="none" w:sz="0" w:space="0" w:color="auto"/>
            <w:bottom w:val="none" w:sz="0" w:space="0" w:color="auto"/>
            <w:right w:val="none" w:sz="0" w:space="0" w:color="auto"/>
          </w:divBdr>
        </w:div>
      </w:divsChild>
    </w:div>
    <w:div w:id="1788966066">
      <w:bodyDiv w:val="1"/>
      <w:marLeft w:val="0"/>
      <w:marRight w:val="0"/>
      <w:marTop w:val="0"/>
      <w:marBottom w:val="0"/>
      <w:divBdr>
        <w:top w:val="none" w:sz="0" w:space="0" w:color="auto"/>
        <w:left w:val="none" w:sz="0" w:space="0" w:color="auto"/>
        <w:bottom w:val="none" w:sz="0" w:space="0" w:color="auto"/>
        <w:right w:val="none" w:sz="0" w:space="0" w:color="auto"/>
      </w:divBdr>
    </w:div>
    <w:div w:id="1813211149">
      <w:bodyDiv w:val="1"/>
      <w:marLeft w:val="0"/>
      <w:marRight w:val="0"/>
      <w:marTop w:val="0"/>
      <w:marBottom w:val="0"/>
      <w:divBdr>
        <w:top w:val="none" w:sz="0" w:space="0" w:color="auto"/>
        <w:left w:val="none" w:sz="0" w:space="0" w:color="auto"/>
        <w:bottom w:val="none" w:sz="0" w:space="0" w:color="auto"/>
        <w:right w:val="none" w:sz="0" w:space="0" w:color="auto"/>
      </w:divBdr>
    </w:div>
    <w:div w:id="1851213831">
      <w:bodyDiv w:val="1"/>
      <w:marLeft w:val="0"/>
      <w:marRight w:val="0"/>
      <w:marTop w:val="0"/>
      <w:marBottom w:val="0"/>
      <w:divBdr>
        <w:top w:val="none" w:sz="0" w:space="0" w:color="auto"/>
        <w:left w:val="none" w:sz="0" w:space="0" w:color="auto"/>
        <w:bottom w:val="none" w:sz="0" w:space="0" w:color="auto"/>
        <w:right w:val="none" w:sz="0" w:space="0" w:color="auto"/>
      </w:divBdr>
    </w:div>
    <w:div w:id="1890142439">
      <w:bodyDiv w:val="1"/>
      <w:marLeft w:val="0"/>
      <w:marRight w:val="0"/>
      <w:marTop w:val="0"/>
      <w:marBottom w:val="0"/>
      <w:divBdr>
        <w:top w:val="none" w:sz="0" w:space="0" w:color="auto"/>
        <w:left w:val="none" w:sz="0" w:space="0" w:color="auto"/>
        <w:bottom w:val="none" w:sz="0" w:space="0" w:color="auto"/>
        <w:right w:val="none" w:sz="0" w:space="0" w:color="auto"/>
      </w:divBdr>
    </w:div>
    <w:div w:id="1891264317">
      <w:bodyDiv w:val="1"/>
      <w:marLeft w:val="0"/>
      <w:marRight w:val="0"/>
      <w:marTop w:val="0"/>
      <w:marBottom w:val="0"/>
      <w:divBdr>
        <w:top w:val="none" w:sz="0" w:space="0" w:color="auto"/>
        <w:left w:val="none" w:sz="0" w:space="0" w:color="auto"/>
        <w:bottom w:val="none" w:sz="0" w:space="0" w:color="auto"/>
        <w:right w:val="none" w:sz="0" w:space="0" w:color="auto"/>
      </w:divBdr>
    </w:div>
    <w:div w:id="1912154606">
      <w:bodyDiv w:val="1"/>
      <w:marLeft w:val="0"/>
      <w:marRight w:val="0"/>
      <w:marTop w:val="0"/>
      <w:marBottom w:val="0"/>
      <w:divBdr>
        <w:top w:val="none" w:sz="0" w:space="0" w:color="auto"/>
        <w:left w:val="none" w:sz="0" w:space="0" w:color="auto"/>
        <w:bottom w:val="none" w:sz="0" w:space="0" w:color="auto"/>
        <w:right w:val="none" w:sz="0" w:space="0" w:color="auto"/>
      </w:divBdr>
    </w:div>
    <w:div w:id="1931037252">
      <w:bodyDiv w:val="1"/>
      <w:marLeft w:val="0"/>
      <w:marRight w:val="0"/>
      <w:marTop w:val="0"/>
      <w:marBottom w:val="0"/>
      <w:divBdr>
        <w:top w:val="none" w:sz="0" w:space="0" w:color="auto"/>
        <w:left w:val="none" w:sz="0" w:space="0" w:color="auto"/>
        <w:bottom w:val="none" w:sz="0" w:space="0" w:color="auto"/>
        <w:right w:val="none" w:sz="0" w:space="0" w:color="auto"/>
      </w:divBdr>
    </w:div>
    <w:div w:id="2081097446">
      <w:bodyDiv w:val="1"/>
      <w:marLeft w:val="0"/>
      <w:marRight w:val="0"/>
      <w:marTop w:val="0"/>
      <w:marBottom w:val="0"/>
      <w:divBdr>
        <w:top w:val="none" w:sz="0" w:space="0" w:color="auto"/>
        <w:left w:val="none" w:sz="0" w:space="0" w:color="auto"/>
        <w:bottom w:val="none" w:sz="0" w:space="0" w:color="auto"/>
        <w:right w:val="none" w:sz="0" w:space="0" w:color="auto"/>
      </w:divBdr>
    </w:div>
    <w:div w:id="2108843053">
      <w:bodyDiv w:val="1"/>
      <w:marLeft w:val="0"/>
      <w:marRight w:val="0"/>
      <w:marTop w:val="0"/>
      <w:marBottom w:val="0"/>
      <w:divBdr>
        <w:top w:val="none" w:sz="0" w:space="0" w:color="auto"/>
        <w:left w:val="none" w:sz="0" w:space="0" w:color="auto"/>
        <w:bottom w:val="none" w:sz="0" w:space="0" w:color="auto"/>
        <w:right w:val="none" w:sz="0" w:space="0" w:color="auto"/>
      </w:divBdr>
      <w:divsChild>
        <w:div w:id="1245990884">
          <w:marLeft w:val="0"/>
          <w:marRight w:val="0"/>
          <w:marTop w:val="240"/>
          <w:marBottom w:val="0"/>
          <w:divBdr>
            <w:top w:val="none" w:sz="0" w:space="0" w:color="auto"/>
            <w:left w:val="none" w:sz="0" w:space="0" w:color="auto"/>
            <w:bottom w:val="none" w:sz="0" w:space="0" w:color="auto"/>
            <w:right w:val="none" w:sz="0" w:space="0" w:color="auto"/>
          </w:divBdr>
          <w:divsChild>
            <w:div w:id="403797843">
              <w:marLeft w:val="0"/>
              <w:marRight w:val="0"/>
              <w:marTop w:val="0"/>
              <w:marBottom w:val="0"/>
              <w:divBdr>
                <w:top w:val="none" w:sz="0" w:space="0" w:color="auto"/>
                <w:left w:val="none" w:sz="0" w:space="0" w:color="auto"/>
                <w:bottom w:val="none" w:sz="0" w:space="0" w:color="auto"/>
                <w:right w:val="none" w:sz="0" w:space="0" w:color="auto"/>
              </w:divBdr>
              <w:divsChild>
                <w:div w:id="1788741786">
                  <w:marLeft w:val="0"/>
                  <w:marRight w:val="0"/>
                  <w:marTop w:val="0"/>
                  <w:marBottom w:val="0"/>
                  <w:divBdr>
                    <w:top w:val="none" w:sz="0" w:space="0" w:color="auto"/>
                    <w:left w:val="none" w:sz="0" w:space="0" w:color="auto"/>
                    <w:bottom w:val="none" w:sz="0" w:space="0" w:color="auto"/>
                    <w:right w:val="none" w:sz="0" w:space="0" w:color="auto"/>
                  </w:divBdr>
                  <w:divsChild>
                    <w:div w:id="1034310281">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sChild>
            </w:div>
          </w:divsChild>
        </w:div>
        <w:div w:id="1239174757">
          <w:marLeft w:val="0"/>
          <w:marRight w:val="0"/>
          <w:marTop w:val="0"/>
          <w:marBottom w:val="0"/>
          <w:divBdr>
            <w:top w:val="none" w:sz="0" w:space="0" w:color="auto"/>
            <w:left w:val="none" w:sz="0" w:space="0" w:color="auto"/>
            <w:bottom w:val="none" w:sz="0" w:space="0" w:color="auto"/>
            <w:right w:val="none" w:sz="0" w:space="0" w:color="auto"/>
          </w:divBdr>
          <w:divsChild>
            <w:div w:id="1620068901">
              <w:marLeft w:val="0"/>
              <w:marRight w:val="0"/>
              <w:marTop w:val="0"/>
              <w:marBottom w:val="0"/>
              <w:divBdr>
                <w:top w:val="none" w:sz="0" w:space="0" w:color="auto"/>
                <w:left w:val="none" w:sz="0" w:space="0" w:color="auto"/>
                <w:bottom w:val="none" w:sz="0" w:space="0" w:color="auto"/>
                <w:right w:val="none" w:sz="0" w:space="0" w:color="auto"/>
              </w:divBdr>
              <w:divsChild>
                <w:div w:id="1012993119">
                  <w:marLeft w:val="0"/>
                  <w:marRight w:val="0"/>
                  <w:marTop w:val="0"/>
                  <w:marBottom w:val="0"/>
                  <w:divBdr>
                    <w:top w:val="none" w:sz="0" w:space="0" w:color="auto"/>
                    <w:left w:val="none" w:sz="0" w:space="0" w:color="auto"/>
                    <w:bottom w:val="none" w:sz="0" w:space="0" w:color="auto"/>
                    <w:right w:val="none" w:sz="0" w:space="0" w:color="auto"/>
                  </w:divBdr>
                  <w:divsChild>
                    <w:div w:id="68577749">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34090569">
                  <w:marLeft w:val="0"/>
                  <w:marRight w:val="0"/>
                  <w:marTop w:val="0"/>
                  <w:marBottom w:val="0"/>
                  <w:divBdr>
                    <w:top w:val="none" w:sz="0" w:space="0" w:color="auto"/>
                    <w:left w:val="none" w:sz="0" w:space="0" w:color="auto"/>
                    <w:bottom w:val="none" w:sz="0" w:space="0" w:color="auto"/>
                    <w:right w:val="none" w:sz="0" w:space="0" w:color="auto"/>
                  </w:divBdr>
                  <w:divsChild>
                    <w:div w:id="466553873">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554703043">
                  <w:marLeft w:val="0"/>
                  <w:marRight w:val="0"/>
                  <w:marTop w:val="0"/>
                  <w:marBottom w:val="0"/>
                  <w:divBdr>
                    <w:top w:val="none" w:sz="0" w:space="0" w:color="auto"/>
                    <w:left w:val="none" w:sz="0" w:space="0" w:color="auto"/>
                    <w:bottom w:val="none" w:sz="0" w:space="0" w:color="auto"/>
                    <w:right w:val="none" w:sz="0" w:space="0" w:color="auto"/>
                  </w:divBdr>
                  <w:divsChild>
                    <w:div w:id="886448848">
                      <w:marLeft w:val="0"/>
                      <w:marRight w:val="0"/>
                      <w:marTop w:val="0"/>
                      <w:marBottom w:val="15"/>
                      <w:divBdr>
                        <w:top w:val="single" w:sz="12" w:space="2" w:color="B2DBC7"/>
                        <w:left w:val="single" w:sz="12" w:space="2" w:color="B2DBC7"/>
                        <w:bottom w:val="single" w:sz="12" w:space="2" w:color="B2DBC7"/>
                        <w:right w:val="single" w:sz="12" w:space="2" w:color="B2DBC7"/>
                      </w:divBdr>
                    </w:div>
                  </w:divsChild>
                </w:div>
                <w:div w:id="2061972713">
                  <w:marLeft w:val="0"/>
                  <w:marRight w:val="0"/>
                  <w:marTop w:val="0"/>
                  <w:marBottom w:val="0"/>
                  <w:divBdr>
                    <w:top w:val="none" w:sz="0" w:space="0" w:color="auto"/>
                    <w:left w:val="none" w:sz="0" w:space="0" w:color="auto"/>
                    <w:bottom w:val="none" w:sz="0" w:space="0" w:color="auto"/>
                    <w:right w:val="none" w:sz="0" w:space="0" w:color="auto"/>
                  </w:divBdr>
                  <w:divsChild>
                    <w:div w:id="304512335">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542905838">
                  <w:marLeft w:val="0"/>
                  <w:marRight w:val="0"/>
                  <w:marTop w:val="0"/>
                  <w:marBottom w:val="0"/>
                  <w:divBdr>
                    <w:top w:val="none" w:sz="0" w:space="0" w:color="auto"/>
                    <w:left w:val="none" w:sz="0" w:space="0" w:color="auto"/>
                    <w:bottom w:val="none" w:sz="0" w:space="0" w:color="auto"/>
                    <w:right w:val="none" w:sz="0" w:space="0" w:color="auto"/>
                  </w:divBdr>
                  <w:divsChild>
                    <w:div w:id="1650132336">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sChild>
            </w:div>
            <w:div w:id="1609971438">
              <w:marLeft w:val="0"/>
              <w:marRight w:val="0"/>
              <w:marTop w:val="0"/>
              <w:marBottom w:val="0"/>
              <w:divBdr>
                <w:top w:val="none" w:sz="0" w:space="0" w:color="auto"/>
                <w:left w:val="none" w:sz="0" w:space="0" w:color="auto"/>
                <w:bottom w:val="none" w:sz="0" w:space="0" w:color="auto"/>
                <w:right w:val="none" w:sz="0" w:space="0" w:color="auto"/>
              </w:divBdr>
              <w:divsChild>
                <w:div w:id="1170291570">
                  <w:marLeft w:val="0"/>
                  <w:marRight w:val="0"/>
                  <w:marTop w:val="0"/>
                  <w:marBottom w:val="0"/>
                  <w:divBdr>
                    <w:top w:val="none" w:sz="0" w:space="0" w:color="auto"/>
                    <w:left w:val="none" w:sz="0" w:space="0" w:color="auto"/>
                    <w:bottom w:val="none" w:sz="0" w:space="0" w:color="auto"/>
                    <w:right w:val="none" w:sz="0" w:space="0" w:color="auto"/>
                  </w:divBdr>
                  <w:divsChild>
                    <w:div w:id="83964847">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346325561">
                  <w:marLeft w:val="0"/>
                  <w:marRight w:val="0"/>
                  <w:marTop w:val="0"/>
                  <w:marBottom w:val="0"/>
                  <w:divBdr>
                    <w:top w:val="none" w:sz="0" w:space="0" w:color="auto"/>
                    <w:left w:val="none" w:sz="0" w:space="0" w:color="auto"/>
                    <w:bottom w:val="none" w:sz="0" w:space="0" w:color="auto"/>
                    <w:right w:val="none" w:sz="0" w:space="0" w:color="auto"/>
                  </w:divBdr>
                  <w:divsChild>
                    <w:div w:id="285504178">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361170767">
                  <w:marLeft w:val="0"/>
                  <w:marRight w:val="0"/>
                  <w:marTop w:val="0"/>
                  <w:marBottom w:val="0"/>
                  <w:divBdr>
                    <w:top w:val="none" w:sz="0" w:space="0" w:color="auto"/>
                    <w:left w:val="none" w:sz="0" w:space="0" w:color="auto"/>
                    <w:bottom w:val="none" w:sz="0" w:space="0" w:color="auto"/>
                    <w:right w:val="none" w:sz="0" w:space="0" w:color="auto"/>
                  </w:divBdr>
                  <w:divsChild>
                    <w:div w:id="1303578028">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sChild>
            </w:div>
            <w:div w:id="1194271461">
              <w:marLeft w:val="0"/>
              <w:marRight w:val="0"/>
              <w:marTop w:val="0"/>
              <w:marBottom w:val="0"/>
              <w:divBdr>
                <w:top w:val="none" w:sz="0" w:space="0" w:color="auto"/>
                <w:left w:val="none" w:sz="0" w:space="0" w:color="auto"/>
                <w:bottom w:val="none" w:sz="0" w:space="0" w:color="auto"/>
                <w:right w:val="none" w:sz="0" w:space="0" w:color="auto"/>
              </w:divBdr>
              <w:divsChild>
                <w:div w:id="1598519894">
                  <w:marLeft w:val="0"/>
                  <w:marRight w:val="0"/>
                  <w:marTop w:val="0"/>
                  <w:marBottom w:val="0"/>
                  <w:divBdr>
                    <w:top w:val="none" w:sz="0" w:space="0" w:color="auto"/>
                    <w:left w:val="none" w:sz="0" w:space="0" w:color="auto"/>
                    <w:bottom w:val="none" w:sz="0" w:space="0" w:color="auto"/>
                    <w:right w:val="none" w:sz="0" w:space="0" w:color="auto"/>
                  </w:divBdr>
                  <w:divsChild>
                    <w:div w:id="1924219064">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517646227">
                  <w:marLeft w:val="0"/>
                  <w:marRight w:val="0"/>
                  <w:marTop w:val="0"/>
                  <w:marBottom w:val="0"/>
                  <w:divBdr>
                    <w:top w:val="none" w:sz="0" w:space="0" w:color="auto"/>
                    <w:left w:val="none" w:sz="0" w:space="0" w:color="auto"/>
                    <w:bottom w:val="none" w:sz="0" w:space="0" w:color="auto"/>
                    <w:right w:val="none" w:sz="0" w:space="0" w:color="auto"/>
                  </w:divBdr>
                  <w:divsChild>
                    <w:div w:id="1344283349">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685601533">
                  <w:marLeft w:val="0"/>
                  <w:marRight w:val="0"/>
                  <w:marTop w:val="0"/>
                  <w:marBottom w:val="0"/>
                  <w:divBdr>
                    <w:top w:val="none" w:sz="0" w:space="0" w:color="auto"/>
                    <w:left w:val="none" w:sz="0" w:space="0" w:color="auto"/>
                    <w:bottom w:val="none" w:sz="0" w:space="0" w:color="auto"/>
                    <w:right w:val="none" w:sz="0" w:space="0" w:color="auto"/>
                  </w:divBdr>
                  <w:divsChild>
                    <w:div w:id="1133332673">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738866749">
                  <w:marLeft w:val="0"/>
                  <w:marRight w:val="0"/>
                  <w:marTop w:val="0"/>
                  <w:marBottom w:val="0"/>
                  <w:divBdr>
                    <w:top w:val="none" w:sz="0" w:space="0" w:color="auto"/>
                    <w:left w:val="none" w:sz="0" w:space="0" w:color="auto"/>
                    <w:bottom w:val="none" w:sz="0" w:space="0" w:color="auto"/>
                    <w:right w:val="none" w:sz="0" w:space="0" w:color="auto"/>
                  </w:divBdr>
                  <w:divsChild>
                    <w:div w:id="1883708416">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553932859">
                  <w:marLeft w:val="0"/>
                  <w:marRight w:val="0"/>
                  <w:marTop w:val="0"/>
                  <w:marBottom w:val="0"/>
                  <w:divBdr>
                    <w:top w:val="none" w:sz="0" w:space="0" w:color="auto"/>
                    <w:left w:val="none" w:sz="0" w:space="0" w:color="auto"/>
                    <w:bottom w:val="none" w:sz="0" w:space="0" w:color="auto"/>
                    <w:right w:val="none" w:sz="0" w:space="0" w:color="auto"/>
                  </w:divBdr>
                  <w:divsChild>
                    <w:div w:id="1210410325">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2098675559">
                  <w:marLeft w:val="0"/>
                  <w:marRight w:val="0"/>
                  <w:marTop w:val="0"/>
                  <w:marBottom w:val="0"/>
                  <w:divBdr>
                    <w:top w:val="none" w:sz="0" w:space="0" w:color="auto"/>
                    <w:left w:val="none" w:sz="0" w:space="0" w:color="auto"/>
                    <w:bottom w:val="none" w:sz="0" w:space="0" w:color="auto"/>
                    <w:right w:val="none" w:sz="0" w:space="0" w:color="auto"/>
                  </w:divBdr>
                  <w:divsChild>
                    <w:div w:id="1711418448">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483350890">
                  <w:marLeft w:val="0"/>
                  <w:marRight w:val="0"/>
                  <w:marTop w:val="0"/>
                  <w:marBottom w:val="0"/>
                  <w:divBdr>
                    <w:top w:val="none" w:sz="0" w:space="0" w:color="auto"/>
                    <w:left w:val="none" w:sz="0" w:space="0" w:color="auto"/>
                    <w:bottom w:val="none" w:sz="0" w:space="0" w:color="auto"/>
                    <w:right w:val="none" w:sz="0" w:space="0" w:color="auto"/>
                  </w:divBdr>
                  <w:divsChild>
                    <w:div w:id="2058619800">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873542032">
                  <w:marLeft w:val="0"/>
                  <w:marRight w:val="0"/>
                  <w:marTop w:val="0"/>
                  <w:marBottom w:val="0"/>
                  <w:divBdr>
                    <w:top w:val="none" w:sz="0" w:space="0" w:color="auto"/>
                    <w:left w:val="none" w:sz="0" w:space="0" w:color="auto"/>
                    <w:bottom w:val="none" w:sz="0" w:space="0" w:color="auto"/>
                    <w:right w:val="none" w:sz="0" w:space="0" w:color="auto"/>
                  </w:divBdr>
                  <w:divsChild>
                    <w:div w:id="483549139">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30055184">
                  <w:marLeft w:val="0"/>
                  <w:marRight w:val="0"/>
                  <w:marTop w:val="0"/>
                  <w:marBottom w:val="0"/>
                  <w:divBdr>
                    <w:top w:val="none" w:sz="0" w:space="0" w:color="auto"/>
                    <w:left w:val="none" w:sz="0" w:space="0" w:color="auto"/>
                    <w:bottom w:val="none" w:sz="0" w:space="0" w:color="auto"/>
                    <w:right w:val="none" w:sz="0" w:space="0" w:color="auto"/>
                  </w:divBdr>
                  <w:divsChild>
                    <w:div w:id="1805660290">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401632276">
                  <w:marLeft w:val="0"/>
                  <w:marRight w:val="0"/>
                  <w:marTop w:val="0"/>
                  <w:marBottom w:val="0"/>
                  <w:divBdr>
                    <w:top w:val="none" w:sz="0" w:space="0" w:color="auto"/>
                    <w:left w:val="none" w:sz="0" w:space="0" w:color="auto"/>
                    <w:bottom w:val="none" w:sz="0" w:space="0" w:color="auto"/>
                    <w:right w:val="none" w:sz="0" w:space="0" w:color="auto"/>
                  </w:divBdr>
                  <w:divsChild>
                    <w:div w:id="332298284">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348948201">
                  <w:marLeft w:val="0"/>
                  <w:marRight w:val="0"/>
                  <w:marTop w:val="0"/>
                  <w:marBottom w:val="0"/>
                  <w:divBdr>
                    <w:top w:val="none" w:sz="0" w:space="0" w:color="auto"/>
                    <w:left w:val="none" w:sz="0" w:space="0" w:color="auto"/>
                    <w:bottom w:val="none" w:sz="0" w:space="0" w:color="auto"/>
                    <w:right w:val="none" w:sz="0" w:space="0" w:color="auto"/>
                  </w:divBdr>
                  <w:divsChild>
                    <w:div w:id="849218256">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355381531">
                  <w:marLeft w:val="0"/>
                  <w:marRight w:val="0"/>
                  <w:marTop w:val="0"/>
                  <w:marBottom w:val="0"/>
                  <w:divBdr>
                    <w:top w:val="none" w:sz="0" w:space="0" w:color="auto"/>
                    <w:left w:val="none" w:sz="0" w:space="0" w:color="auto"/>
                    <w:bottom w:val="none" w:sz="0" w:space="0" w:color="auto"/>
                    <w:right w:val="none" w:sz="0" w:space="0" w:color="auto"/>
                  </w:divBdr>
                  <w:divsChild>
                    <w:div w:id="529682736">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737821599">
                  <w:marLeft w:val="0"/>
                  <w:marRight w:val="0"/>
                  <w:marTop w:val="0"/>
                  <w:marBottom w:val="0"/>
                  <w:divBdr>
                    <w:top w:val="none" w:sz="0" w:space="0" w:color="auto"/>
                    <w:left w:val="none" w:sz="0" w:space="0" w:color="auto"/>
                    <w:bottom w:val="none" w:sz="0" w:space="0" w:color="auto"/>
                    <w:right w:val="none" w:sz="0" w:space="0" w:color="auto"/>
                  </w:divBdr>
                  <w:divsChild>
                    <w:div w:id="1727220218">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2013412948">
                  <w:marLeft w:val="0"/>
                  <w:marRight w:val="0"/>
                  <w:marTop w:val="0"/>
                  <w:marBottom w:val="0"/>
                  <w:divBdr>
                    <w:top w:val="none" w:sz="0" w:space="0" w:color="auto"/>
                    <w:left w:val="none" w:sz="0" w:space="0" w:color="auto"/>
                    <w:bottom w:val="none" w:sz="0" w:space="0" w:color="auto"/>
                    <w:right w:val="none" w:sz="0" w:space="0" w:color="auto"/>
                  </w:divBdr>
                  <w:divsChild>
                    <w:div w:id="1391003925">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sChild>
            </w:div>
          </w:divsChild>
        </w:div>
        <w:div w:id="1431900647">
          <w:marLeft w:val="0"/>
          <w:marRight w:val="0"/>
          <w:marTop w:val="0"/>
          <w:marBottom w:val="0"/>
          <w:divBdr>
            <w:top w:val="none" w:sz="0" w:space="0" w:color="auto"/>
            <w:left w:val="none" w:sz="0" w:space="0" w:color="auto"/>
            <w:bottom w:val="none" w:sz="0" w:space="0" w:color="auto"/>
            <w:right w:val="none" w:sz="0" w:space="0" w:color="auto"/>
          </w:divBdr>
          <w:divsChild>
            <w:div w:id="279454889">
              <w:marLeft w:val="0"/>
              <w:marRight w:val="0"/>
              <w:marTop w:val="0"/>
              <w:marBottom w:val="0"/>
              <w:divBdr>
                <w:top w:val="none" w:sz="0" w:space="0" w:color="auto"/>
                <w:left w:val="none" w:sz="0" w:space="0" w:color="auto"/>
                <w:bottom w:val="none" w:sz="0" w:space="0" w:color="auto"/>
                <w:right w:val="none" w:sz="0" w:space="0" w:color="auto"/>
              </w:divBdr>
              <w:divsChild>
                <w:div w:id="1769227920">
                  <w:marLeft w:val="0"/>
                  <w:marRight w:val="0"/>
                  <w:marTop w:val="0"/>
                  <w:marBottom w:val="0"/>
                  <w:divBdr>
                    <w:top w:val="none" w:sz="0" w:space="0" w:color="auto"/>
                    <w:left w:val="none" w:sz="0" w:space="0" w:color="auto"/>
                    <w:bottom w:val="none" w:sz="0" w:space="0" w:color="auto"/>
                    <w:right w:val="none" w:sz="0" w:space="0" w:color="auto"/>
                  </w:divBdr>
                  <w:divsChild>
                    <w:div w:id="262154502">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288709106">
                  <w:marLeft w:val="0"/>
                  <w:marRight w:val="0"/>
                  <w:marTop w:val="0"/>
                  <w:marBottom w:val="0"/>
                  <w:divBdr>
                    <w:top w:val="none" w:sz="0" w:space="0" w:color="auto"/>
                    <w:left w:val="none" w:sz="0" w:space="0" w:color="auto"/>
                    <w:bottom w:val="none" w:sz="0" w:space="0" w:color="auto"/>
                    <w:right w:val="none" w:sz="0" w:space="0" w:color="auto"/>
                  </w:divBdr>
                  <w:divsChild>
                    <w:div w:id="833882850">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438452604">
                  <w:marLeft w:val="0"/>
                  <w:marRight w:val="0"/>
                  <w:marTop w:val="0"/>
                  <w:marBottom w:val="0"/>
                  <w:divBdr>
                    <w:top w:val="none" w:sz="0" w:space="0" w:color="auto"/>
                    <w:left w:val="none" w:sz="0" w:space="0" w:color="auto"/>
                    <w:bottom w:val="none" w:sz="0" w:space="0" w:color="auto"/>
                    <w:right w:val="none" w:sz="0" w:space="0" w:color="auto"/>
                  </w:divBdr>
                  <w:divsChild>
                    <w:div w:id="1211841884">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2112815974">
                  <w:marLeft w:val="0"/>
                  <w:marRight w:val="0"/>
                  <w:marTop w:val="0"/>
                  <w:marBottom w:val="0"/>
                  <w:divBdr>
                    <w:top w:val="none" w:sz="0" w:space="0" w:color="auto"/>
                    <w:left w:val="none" w:sz="0" w:space="0" w:color="auto"/>
                    <w:bottom w:val="none" w:sz="0" w:space="0" w:color="auto"/>
                    <w:right w:val="none" w:sz="0" w:space="0" w:color="auto"/>
                  </w:divBdr>
                  <w:divsChild>
                    <w:div w:id="1228221800">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2010978846">
                  <w:marLeft w:val="0"/>
                  <w:marRight w:val="0"/>
                  <w:marTop w:val="0"/>
                  <w:marBottom w:val="0"/>
                  <w:divBdr>
                    <w:top w:val="none" w:sz="0" w:space="0" w:color="auto"/>
                    <w:left w:val="none" w:sz="0" w:space="0" w:color="auto"/>
                    <w:bottom w:val="none" w:sz="0" w:space="0" w:color="auto"/>
                    <w:right w:val="none" w:sz="0" w:space="0" w:color="auto"/>
                  </w:divBdr>
                  <w:divsChild>
                    <w:div w:id="2001888526">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132405216">
                  <w:marLeft w:val="0"/>
                  <w:marRight w:val="0"/>
                  <w:marTop w:val="0"/>
                  <w:marBottom w:val="0"/>
                  <w:divBdr>
                    <w:top w:val="none" w:sz="0" w:space="0" w:color="auto"/>
                    <w:left w:val="none" w:sz="0" w:space="0" w:color="auto"/>
                    <w:bottom w:val="none" w:sz="0" w:space="0" w:color="auto"/>
                    <w:right w:val="none" w:sz="0" w:space="0" w:color="auto"/>
                  </w:divBdr>
                  <w:divsChild>
                    <w:div w:id="2020692879">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272084795">
                  <w:marLeft w:val="0"/>
                  <w:marRight w:val="0"/>
                  <w:marTop w:val="0"/>
                  <w:marBottom w:val="0"/>
                  <w:divBdr>
                    <w:top w:val="none" w:sz="0" w:space="0" w:color="auto"/>
                    <w:left w:val="none" w:sz="0" w:space="0" w:color="auto"/>
                    <w:bottom w:val="none" w:sz="0" w:space="0" w:color="auto"/>
                    <w:right w:val="none" w:sz="0" w:space="0" w:color="auto"/>
                  </w:divBdr>
                  <w:divsChild>
                    <w:div w:id="299068899">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795323835">
                  <w:marLeft w:val="0"/>
                  <w:marRight w:val="0"/>
                  <w:marTop w:val="0"/>
                  <w:marBottom w:val="0"/>
                  <w:divBdr>
                    <w:top w:val="none" w:sz="0" w:space="0" w:color="auto"/>
                    <w:left w:val="none" w:sz="0" w:space="0" w:color="auto"/>
                    <w:bottom w:val="none" w:sz="0" w:space="0" w:color="auto"/>
                    <w:right w:val="none" w:sz="0" w:space="0" w:color="auto"/>
                  </w:divBdr>
                  <w:divsChild>
                    <w:div w:id="2054384630">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844510784">
                  <w:marLeft w:val="0"/>
                  <w:marRight w:val="0"/>
                  <w:marTop w:val="0"/>
                  <w:marBottom w:val="0"/>
                  <w:divBdr>
                    <w:top w:val="none" w:sz="0" w:space="0" w:color="auto"/>
                    <w:left w:val="none" w:sz="0" w:space="0" w:color="auto"/>
                    <w:bottom w:val="none" w:sz="0" w:space="0" w:color="auto"/>
                    <w:right w:val="none" w:sz="0" w:space="0" w:color="auto"/>
                  </w:divBdr>
                  <w:divsChild>
                    <w:div w:id="1893417728">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318729011">
                  <w:marLeft w:val="0"/>
                  <w:marRight w:val="0"/>
                  <w:marTop w:val="0"/>
                  <w:marBottom w:val="0"/>
                  <w:divBdr>
                    <w:top w:val="none" w:sz="0" w:space="0" w:color="auto"/>
                    <w:left w:val="none" w:sz="0" w:space="0" w:color="auto"/>
                    <w:bottom w:val="none" w:sz="0" w:space="0" w:color="auto"/>
                    <w:right w:val="none" w:sz="0" w:space="0" w:color="auto"/>
                  </w:divBdr>
                  <w:divsChild>
                    <w:div w:id="368456551">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265453121">
                  <w:marLeft w:val="0"/>
                  <w:marRight w:val="0"/>
                  <w:marTop w:val="0"/>
                  <w:marBottom w:val="0"/>
                  <w:divBdr>
                    <w:top w:val="none" w:sz="0" w:space="0" w:color="auto"/>
                    <w:left w:val="none" w:sz="0" w:space="0" w:color="auto"/>
                    <w:bottom w:val="none" w:sz="0" w:space="0" w:color="auto"/>
                    <w:right w:val="none" w:sz="0" w:space="0" w:color="auto"/>
                  </w:divBdr>
                  <w:divsChild>
                    <w:div w:id="887641052">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541699390">
                  <w:marLeft w:val="0"/>
                  <w:marRight w:val="0"/>
                  <w:marTop w:val="0"/>
                  <w:marBottom w:val="0"/>
                  <w:divBdr>
                    <w:top w:val="none" w:sz="0" w:space="0" w:color="auto"/>
                    <w:left w:val="none" w:sz="0" w:space="0" w:color="auto"/>
                    <w:bottom w:val="none" w:sz="0" w:space="0" w:color="auto"/>
                    <w:right w:val="none" w:sz="0" w:space="0" w:color="auto"/>
                  </w:divBdr>
                  <w:divsChild>
                    <w:div w:id="2083789064">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648634073">
                  <w:marLeft w:val="0"/>
                  <w:marRight w:val="0"/>
                  <w:marTop w:val="0"/>
                  <w:marBottom w:val="0"/>
                  <w:divBdr>
                    <w:top w:val="none" w:sz="0" w:space="0" w:color="auto"/>
                    <w:left w:val="none" w:sz="0" w:space="0" w:color="auto"/>
                    <w:bottom w:val="none" w:sz="0" w:space="0" w:color="auto"/>
                    <w:right w:val="none" w:sz="0" w:space="0" w:color="auto"/>
                  </w:divBdr>
                  <w:divsChild>
                    <w:div w:id="1120757042">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787890195">
                  <w:marLeft w:val="0"/>
                  <w:marRight w:val="0"/>
                  <w:marTop w:val="0"/>
                  <w:marBottom w:val="0"/>
                  <w:divBdr>
                    <w:top w:val="none" w:sz="0" w:space="0" w:color="auto"/>
                    <w:left w:val="none" w:sz="0" w:space="0" w:color="auto"/>
                    <w:bottom w:val="none" w:sz="0" w:space="0" w:color="auto"/>
                    <w:right w:val="none" w:sz="0" w:space="0" w:color="auto"/>
                  </w:divBdr>
                  <w:divsChild>
                    <w:div w:id="679501950">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959189120">
                  <w:marLeft w:val="0"/>
                  <w:marRight w:val="0"/>
                  <w:marTop w:val="0"/>
                  <w:marBottom w:val="0"/>
                  <w:divBdr>
                    <w:top w:val="none" w:sz="0" w:space="0" w:color="auto"/>
                    <w:left w:val="none" w:sz="0" w:space="0" w:color="auto"/>
                    <w:bottom w:val="none" w:sz="0" w:space="0" w:color="auto"/>
                    <w:right w:val="none" w:sz="0" w:space="0" w:color="auto"/>
                  </w:divBdr>
                  <w:divsChild>
                    <w:div w:id="1982347366">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24272426">
                  <w:marLeft w:val="0"/>
                  <w:marRight w:val="0"/>
                  <w:marTop w:val="0"/>
                  <w:marBottom w:val="0"/>
                  <w:divBdr>
                    <w:top w:val="none" w:sz="0" w:space="0" w:color="auto"/>
                    <w:left w:val="none" w:sz="0" w:space="0" w:color="auto"/>
                    <w:bottom w:val="none" w:sz="0" w:space="0" w:color="auto"/>
                    <w:right w:val="none" w:sz="0" w:space="0" w:color="auto"/>
                  </w:divBdr>
                  <w:divsChild>
                    <w:div w:id="2102986576">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2009207443">
                  <w:marLeft w:val="0"/>
                  <w:marRight w:val="0"/>
                  <w:marTop w:val="0"/>
                  <w:marBottom w:val="0"/>
                  <w:divBdr>
                    <w:top w:val="none" w:sz="0" w:space="0" w:color="auto"/>
                    <w:left w:val="none" w:sz="0" w:space="0" w:color="auto"/>
                    <w:bottom w:val="none" w:sz="0" w:space="0" w:color="auto"/>
                    <w:right w:val="none" w:sz="0" w:space="0" w:color="auto"/>
                  </w:divBdr>
                  <w:divsChild>
                    <w:div w:id="1517966912">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2141150492">
                  <w:marLeft w:val="0"/>
                  <w:marRight w:val="0"/>
                  <w:marTop w:val="0"/>
                  <w:marBottom w:val="0"/>
                  <w:divBdr>
                    <w:top w:val="none" w:sz="0" w:space="0" w:color="auto"/>
                    <w:left w:val="none" w:sz="0" w:space="0" w:color="auto"/>
                    <w:bottom w:val="none" w:sz="0" w:space="0" w:color="auto"/>
                    <w:right w:val="none" w:sz="0" w:space="0" w:color="auto"/>
                  </w:divBdr>
                  <w:divsChild>
                    <w:div w:id="614561026">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sChild>
            </w:div>
            <w:div w:id="1882982720">
              <w:marLeft w:val="0"/>
              <w:marRight w:val="0"/>
              <w:marTop w:val="0"/>
              <w:marBottom w:val="0"/>
              <w:divBdr>
                <w:top w:val="none" w:sz="0" w:space="0" w:color="auto"/>
                <w:left w:val="none" w:sz="0" w:space="0" w:color="auto"/>
                <w:bottom w:val="none" w:sz="0" w:space="0" w:color="auto"/>
                <w:right w:val="none" w:sz="0" w:space="0" w:color="auto"/>
              </w:divBdr>
              <w:divsChild>
                <w:div w:id="690378918">
                  <w:marLeft w:val="0"/>
                  <w:marRight w:val="0"/>
                  <w:marTop w:val="0"/>
                  <w:marBottom w:val="0"/>
                  <w:divBdr>
                    <w:top w:val="none" w:sz="0" w:space="0" w:color="auto"/>
                    <w:left w:val="none" w:sz="0" w:space="0" w:color="auto"/>
                    <w:bottom w:val="none" w:sz="0" w:space="0" w:color="auto"/>
                    <w:right w:val="none" w:sz="0" w:space="0" w:color="auto"/>
                  </w:divBdr>
                  <w:divsChild>
                    <w:div w:id="2085712661">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2072146213">
                  <w:marLeft w:val="0"/>
                  <w:marRight w:val="0"/>
                  <w:marTop w:val="0"/>
                  <w:marBottom w:val="0"/>
                  <w:divBdr>
                    <w:top w:val="none" w:sz="0" w:space="0" w:color="auto"/>
                    <w:left w:val="none" w:sz="0" w:space="0" w:color="auto"/>
                    <w:bottom w:val="none" w:sz="0" w:space="0" w:color="auto"/>
                    <w:right w:val="none" w:sz="0" w:space="0" w:color="auto"/>
                  </w:divBdr>
                  <w:divsChild>
                    <w:div w:id="1960992197">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210411799">
                  <w:marLeft w:val="0"/>
                  <w:marRight w:val="0"/>
                  <w:marTop w:val="0"/>
                  <w:marBottom w:val="0"/>
                  <w:divBdr>
                    <w:top w:val="none" w:sz="0" w:space="0" w:color="auto"/>
                    <w:left w:val="none" w:sz="0" w:space="0" w:color="auto"/>
                    <w:bottom w:val="none" w:sz="0" w:space="0" w:color="auto"/>
                    <w:right w:val="none" w:sz="0" w:space="0" w:color="auto"/>
                  </w:divBdr>
                  <w:divsChild>
                    <w:div w:id="1398434298">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sChild>
            </w:div>
          </w:divsChild>
        </w:div>
        <w:div w:id="2071659123">
          <w:marLeft w:val="0"/>
          <w:marRight w:val="0"/>
          <w:marTop w:val="0"/>
          <w:marBottom w:val="0"/>
          <w:divBdr>
            <w:top w:val="none" w:sz="0" w:space="0" w:color="auto"/>
            <w:left w:val="none" w:sz="0" w:space="0" w:color="auto"/>
            <w:bottom w:val="none" w:sz="0" w:space="0" w:color="auto"/>
            <w:right w:val="none" w:sz="0" w:space="0" w:color="auto"/>
          </w:divBdr>
          <w:divsChild>
            <w:div w:id="130757599">
              <w:marLeft w:val="0"/>
              <w:marRight w:val="0"/>
              <w:marTop w:val="0"/>
              <w:marBottom w:val="0"/>
              <w:divBdr>
                <w:top w:val="none" w:sz="0" w:space="0" w:color="auto"/>
                <w:left w:val="none" w:sz="0" w:space="0" w:color="auto"/>
                <w:bottom w:val="none" w:sz="0" w:space="0" w:color="auto"/>
                <w:right w:val="none" w:sz="0" w:space="0" w:color="auto"/>
              </w:divBdr>
              <w:divsChild>
                <w:div w:id="2016494921">
                  <w:marLeft w:val="0"/>
                  <w:marRight w:val="0"/>
                  <w:marTop w:val="0"/>
                  <w:marBottom w:val="0"/>
                  <w:divBdr>
                    <w:top w:val="none" w:sz="0" w:space="0" w:color="auto"/>
                    <w:left w:val="none" w:sz="0" w:space="0" w:color="auto"/>
                    <w:bottom w:val="none" w:sz="0" w:space="0" w:color="auto"/>
                    <w:right w:val="none" w:sz="0" w:space="0" w:color="auto"/>
                  </w:divBdr>
                  <w:divsChild>
                    <w:div w:id="1457407064">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095788632">
                  <w:marLeft w:val="0"/>
                  <w:marRight w:val="0"/>
                  <w:marTop w:val="0"/>
                  <w:marBottom w:val="0"/>
                  <w:divBdr>
                    <w:top w:val="none" w:sz="0" w:space="0" w:color="auto"/>
                    <w:left w:val="none" w:sz="0" w:space="0" w:color="auto"/>
                    <w:bottom w:val="none" w:sz="0" w:space="0" w:color="auto"/>
                    <w:right w:val="none" w:sz="0" w:space="0" w:color="auto"/>
                  </w:divBdr>
                  <w:divsChild>
                    <w:div w:id="494539782">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430419954">
                  <w:marLeft w:val="0"/>
                  <w:marRight w:val="0"/>
                  <w:marTop w:val="0"/>
                  <w:marBottom w:val="0"/>
                  <w:divBdr>
                    <w:top w:val="none" w:sz="0" w:space="0" w:color="auto"/>
                    <w:left w:val="none" w:sz="0" w:space="0" w:color="auto"/>
                    <w:bottom w:val="none" w:sz="0" w:space="0" w:color="auto"/>
                    <w:right w:val="none" w:sz="0" w:space="0" w:color="auto"/>
                  </w:divBdr>
                  <w:divsChild>
                    <w:div w:id="789666000">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357190583">
                  <w:marLeft w:val="0"/>
                  <w:marRight w:val="0"/>
                  <w:marTop w:val="0"/>
                  <w:marBottom w:val="0"/>
                  <w:divBdr>
                    <w:top w:val="none" w:sz="0" w:space="0" w:color="auto"/>
                    <w:left w:val="none" w:sz="0" w:space="0" w:color="auto"/>
                    <w:bottom w:val="none" w:sz="0" w:space="0" w:color="auto"/>
                    <w:right w:val="none" w:sz="0" w:space="0" w:color="auto"/>
                  </w:divBdr>
                  <w:divsChild>
                    <w:div w:id="1796018686">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305471670">
                  <w:marLeft w:val="0"/>
                  <w:marRight w:val="0"/>
                  <w:marTop w:val="0"/>
                  <w:marBottom w:val="0"/>
                  <w:divBdr>
                    <w:top w:val="none" w:sz="0" w:space="0" w:color="auto"/>
                    <w:left w:val="none" w:sz="0" w:space="0" w:color="auto"/>
                    <w:bottom w:val="none" w:sz="0" w:space="0" w:color="auto"/>
                    <w:right w:val="none" w:sz="0" w:space="0" w:color="auto"/>
                  </w:divBdr>
                  <w:divsChild>
                    <w:div w:id="557669590">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sChild>
            </w:div>
          </w:divsChild>
        </w:div>
      </w:divsChild>
    </w:div>
    <w:div w:id="2132631611">
      <w:bodyDiv w:val="1"/>
      <w:marLeft w:val="0"/>
      <w:marRight w:val="0"/>
      <w:marTop w:val="0"/>
      <w:marBottom w:val="0"/>
      <w:divBdr>
        <w:top w:val="none" w:sz="0" w:space="0" w:color="auto"/>
        <w:left w:val="none" w:sz="0" w:space="0" w:color="auto"/>
        <w:bottom w:val="none" w:sz="0" w:space="0" w:color="auto"/>
        <w:right w:val="none" w:sz="0" w:space="0" w:color="auto"/>
      </w:divBdr>
    </w:div>
    <w:div w:id="2135249124">
      <w:bodyDiv w:val="1"/>
      <w:marLeft w:val="0"/>
      <w:marRight w:val="0"/>
      <w:marTop w:val="0"/>
      <w:marBottom w:val="0"/>
      <w:divBdr>
        <w:top w:val="none" w:sz="0" w:space="0" w:color="auto"/>
        <w:left w:val="none" w:sz="0" w:space="0" w:color="auto"/>
        <w:bottom w:val="none" w:sz="0" w:space="0" w:color="auto"/>
        <w:right w:val="none" w:sz="0" w:space="0" w:color="auto"/>
      </w:divBdr>
    </w:div>
    <w:div w:id="2136827272">
      <w:bodyDiv w:val="1"/>
      <w:marLeft w:val="0"/>
      <w:marRight w:val="0"/>
      <w:marTop w:val="0"/>
      <w:marBottom w:val="0"/>
      <w:divBdr>
        <w:top w:val="none" w:sz="0" w:space="0" w:color="auto"/>
        <w:left w:val="none" w:sz="0" w:space="0" w:color="auto"/>
        <w:bottom w:val="none" w:sz="0" w:space="0" w:color="auto"/>
        <w:right w:val="none" w:sz="0" w:space="0" w:color="auto"/>
      </w:divBdr>
    </w:div>
    <w:div w:id="2139107396">
      <w:bodyDiv w:val="1"/>
      <w:marLeft w:val="0"/>
      <w:marRight w:val="0"/>
      <w:marTop w:val="0"/>
      <w:marBottom w:val="0"/>
      <w:divBdr>
        <w:top w:val="none" w:sz="0" w:space="0" w:color="auto"/>
        <w:left w:val="none" w:sz="0" w:space="0" w:color="auto"/>
        <w:bottom w:val="none" w:sz="0" w:space="0" w:color="auto"/>
        <w:right w:val="none" w:sz="0" w:space="0" w:color="auto"/>
      </w:divBdr>
    </w:div>
    <w:div w:id="214122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18254</TotalTime>
  <Pages>242</Pages>
  <Words>78075</Words>
  <Characters>445029</Characters>
  <Application>Microsoft Office Word</Application>
  <DocSecurity>0</DocSecurity>
  <Lines>3708</Lines>
  <Paragraphs>1044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McCall</dc:creator>
  <cp:keywords/>
  <dc:description/>
  <cp:lastModifiedBy>Dave McCall</cp:lastModifiedBy>
  <cp:revision>753</cp:revision>
  <cp:lastPrinted>2023-05-26T07:43:00Z</cp:lastPrinted>
  <dcterms:created xsi:type="dcterms:W3CDTF">2022-09-22T18:10:00Z</dcterms:created>
  <dcterms:modified xsi:type="dcterms:W3CDTF">2023-06-04T06:05:00Z</dcterms:modified>
</cp:coreProperties>
</file>